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313" w:beforeLines="100" w:after="157" w:afterLines="50" w:line="570" w:lineRule="exact"/>
        <w:ind w:right="0"/>
        <w:jc w:val="center"/>
        <w:textAlignment w:val="auto"/>
        <w:outlineLvl w:val="0"/>
        <w:rPr>
          <w:rFonts w:hint="eastAsia" w:ascii="黑体" w:hAnsi="黑体" w:eastAsia="黑体" w:cs="仿宋_GB2312"/>
          <w:sz w:val="40"/>
          <w:szCs w:val="40"/>
          <w:lang w:val="en-US" w:eastAsia="zh-CN"/>
        </w:rPr>
      </w:pPr>
      <w:r>
        <w:rPr>
          <w:rFonts w:hint="eastAsia" w:ascii="黑体" w:hAnsi="黑体" w:eastAsia="黑体" w:cs="仿宋_GB2312"/>
          <w:sz w:val="40"/>
          <w:szCs w:val="40"/>
          <w:lang w:val="en-US" w:eastAsia="zh-CN"/>
        </w:rPr>
        <w:t>达陕公司徐家坝监控中心食堂设备采购、安装</w:t>
      </w:r>
    </w:p>
    <w:p>
      <w:pPr>
        <w:keepNext w:val="0"/>
        <w:keepLines w:val="0"/>
        <w:pageBreakBefore w:val="0"/>
        <w:widowControl/>
        <w:kinsoku/>
        <w:wordWrap/>
        <w:overflowPunct/>
        <w:topLinePunct w:val="0"/>
        <w:autoSpaceDE/>
        <w:autoSpaceDN/>
        <w:bidi w:val="0"/>
        <w:adjustRightInd/>
        <w:snapToGrid/>
        <w:spacing w:before="313" w:beforeLines="100" w:after="157" w:afterLines="50" w:line="570" w:lineRule="exact"/>
        <w:ind w:right="0"/>
        <w:jc w:val="center"/>
        <w:textAlignment w:val="auto"/>
        <w:outlineLvl w:val="0"/>
        <w:rPr>
          <w:rFonts w:hint="eastAsia" w:ascii="黑体" w:hAnsi="黑体" w:eastAsia="黑体" w:cs="仿宋_GB2312"/>
          <w:sz w:val="40"/>
          <w:szCs w:val="40"/>
        </w:rPr>
      </w:pPr>
      <w:r>
        <w:rPr>
          <w:rFonts w:hint="eastAsia" w:ascii="黑体" w:hAnsi="黑体" w:eastAsia="黑体" w:cs="仿宋_GB2312"/>
          <w:sz w:val="40"/>
          <w:szCs w:val="40"/>
          <w:lang w:val="en-US" w:eastAsia="zh-CN"/>
        </w:rPr>
        <w:t>及改建项目</w:t>
      </w:r>
      <w:r>
        <w:rPr>
          <w:rFonts w:hint="eastAsia" w:ascii="黑体" w:hAnsi="黑体" w:eastAsia="黑体" w:cs="仿宋_GB2312"/>
          <w:sz w:val="40"/>
          <w:szCs w:val="40"/>
        </w:rPr>
        <w:t>询价公告</w:t>
      </w:r>
    </w:p>
    <w:p>
      <w:pPr>
        <w:keepNext w:val="0"/>
        <w:keepLines w:val="0"/>
        <w:pageBreakBefore w:val="0"/>
        <w:widowControl/>
        <w:kinsoku/>
        <w:wordWrap/>
        <w:overflowPunct/>
        <w:topLinePunct w:val="0"/>
        <w:autoSpaceDE/>
        <w:autoSpaceDN/>
        <w:bidi w:val="0"/>
        <w:spacing w:before="157" w:beforeLines="50" w:after="157" w:afterLines="50" w:line="560" w:lineRule="exact"/>
        <w:ind w:right="0" w:firstLine="560" w:firstLineChars="200"/>
        <w:jc w:val="left"/>
        <w:textAlignment w:val="auto"/>
        <w:outlineLvl w:val="0"/>
        <w:rPr>
          <w:rFonts w:hint="default" w:ascii="黑体" w:hAnsi="黑体" w:eastAsia="黑体" w:cs="仿宋_GB2312"/>
          <w:sz w:val="28"/>
          <w:szCs w:val="28"/>
          <w:lang w:val="en-US" w:eastAsia="zh-CN"/>
        </w:rPr>
      </w:pPr>
      <w:r>
        <w:rPr>
          <w:rFonts w:hint="eastAsia" w:ascii="黑体" w:hAnsi="黑体" w:eastAsia="黑体" w:cs="仿宋_GB2312"/>
          <w:sz w:val="28"/>
          <w:szCs w:val="28"/>
        </w:rPr>
        <w:t>一、</w:t>
      </w:r>
      <w:r>
        <w:rPr>
          <w:rFonts w:hint="eastAsia" w:ascii="黑体" w:hAnsi="黑体" w:eastAsia="黑体" w:cs="仿宋_GB2312"/>
          <w:sz w:val="28"/>
          <w:szCs w:val="28"/>
          <w:lang w:val="en-US" w:eastAsia="zh-CN"/>
        </w:rPr>
        <w:t>询价条件</w:t>
      </w:r>
    </w:p>
    <w:p>
      <w:pPr>
        <w:keepNext w:val="0"/>
        <w:keepLines w:val="0"/>
        <w:pageBreakBefore w:val="0"/>
        <w:numPr>
          <w:ilvl w:val="0"/>
          <w:numId w:val="0"/>
        </w:numPr>
        <w:kinsoku/>
        <w:wordWrap/>
        <w:overflowPunct/>
        <w:topLinePunct w:val="0"/>
        <w:autoSpaceDE/>
        <w:autoSpaceDN/>
        <w:bidi w:val="0"/>
        <w:spacing w:beforeLines="0" w:afterLines="0" w:line="56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highlight w:val="none"/>
          <w:lang w:val="en-US" w:eastAsia="zh-CN"/>
        </w:rPr>
        <w:t>达陕公司徐家坝监控中心食堂已修建完工，为使员工顺利搬迁入驻</w:t>
      </w:r>
      <w:ins w:id="0" w:author="道融民舟-杜正钦" w:date="2025-01-22T08:57:41Z">
        <w:r>
          <w:rPr>
            <w:rFonts w:hint="eastAsia" w:ascii="仿宋_GB2312" w:hAnsi="仿宋_GB2312" w:eastAsia="仿宋_GB2312" w:cs="仿宋_GB2312"/>
            <w:sz w:val="28"/>
            <w:szCs w:val="28"/>
            <w:highlight w:val="none"/>
            <w:lang w:val="en-US" w:eastAsia="zh-CN"/>
          </w:rPr>
          <w:t>，</w:t>
        </w:r>
      </w:ins>
      <w:ins w:id="1" w:author="道融民舟-杜正钦" w:date="2025-01-22T08:57:43Z">
        <w:r>
          <w:rPr>
            <w:rFonts w:hint="eastAsia" w:ascii="仿宋_GB2312" w:hAnsi="仿宋_GB2312" w:eastAsia="仿宋_GB2312" w:cs="仿宋_GB2312"/>
            <w:sz w:val="28"/>
            <w:szCs w:val="28"/>
            <w:highlight w:val="none"/>
            <w:lang w:val="en-US" w:eastAsia="zh-CN"/>
          </w:rPr>
          <w:t>保障</w:t>
        </w:r>
      </w:ins>
      <w:r>
        <w:rPr>
          <w:rFonts w:hint="eastAsia" w:ascii="仿宋_GB2312" w:hAnsi="仿宋_GB2312" w:eastAsia="仿宋_GB2312" w:cs="仿宋_GB2312"/>
          <w:sz w:val="28"/>
          <w:szCs w:val="28"/>
          <w:highlight w:val="none"/>
          <w:lang w:val="en-US" w:eastAsia="zh-CN"/>
        </w:rPr>
        <w:t>正常营运，需解决职工就餐问题。</w:t>
      </w:r>
      <w:r>
        <w:rPr>
          <w:rFonts w:hint="eastAsia" w:ascii="仿宋_GB2312" w:hAnsi="仿宋_GB2312" w:eastAsia="仿宋_GB2312" w:cs="仿宋_GB2312"/>
          <w:sz w:val="28"/>
          <w:szCs w:val="28"/>
        </w:rPr>
        <w:t>经</w:t>
      </w:r>
      <w:r>
        <w:rPr>
          <w:rFonts w:hint="eastAsia" w:ascii="仿宋_GB2312" w:hAnsi="仿宋_GB2312" w:eastAsia="仿宋_GB2312" w:cs="仿宋_GB2312"/>
          <w:sz w:val="28"/>
          <w:szCs w:val="28"/>
          <w:lang w:val="en-US" w:eastAsia="zh-CN"/>
        </w:rPr>
        <w:t>公司</w:t>
      </w:r>
      <w:r>
        <w:rPr>
          <w:rFonts w:hint="eastAsia" w:ascii="仿宋_GB2312" w:hAnsi="仿宋_GB2312" w:eastAsia="仿宋_GB2312" w:cs="仿宋_GB2312"/>
          <w:sz w:val="28"/>
          <w:szCs w:val="28"/>
        </w:rPr>
        <w:t>研究，同意</w:t>
      </w:r>
      <w:r>
        <w:rPr>
          <w:rFonts w:hint="eastAsia" w:ascii="仿宋_GB2312" w:hAnsi="仿宋_GB2312" w:eastAsia="仿宋_GB2312" w:cs="仿宋_GB2312"/>
          <w:sz w:val="28"/>
          <w:szCs w:val="28"/>
          <w:lang w:val="en-US" w:eastAsia="zh-CN"/>
        </w:rPr>
        <w:t>采用</w:t>
      </w:r>
      <w:r>
        <w:rPr>
          <w:rFonts w:hint="eastAsia" w:ascii="仿宋_GB2312" w:hAnsi="仿宋_GB2312" w:eastAsia="仿宋_GB2312" w:cs="仿宋_GB2312"/>
          <w:sz w:val="28"/>
          <w:szCs w:val="28"/>
        </w:rPr>
        <w:t>公开</w:t>
      </w:r>
      <w:r>
        <w:rPr>
          <w:rFonts w:hint="eastAsia" w:ascii="仿宋_GB2312" w:hAnsi="仿宋_GB2312" w:eastAsia="仿宋_GB2312" w:cs="仿宋_GB2312"/>
          <w:sz w:val="28"/>
          <w:szCs w:val="28"/>
          <w:lang w:val="en-US" w:eastAsia="zh-CN"/>
        </w:rPr>
        <w:t>询价</w:t>
      </w:r>
      <w:r>
        <w:rPr>
          <w:rFonts w:hint="eastAsia" w:ascii="仿宋_GB2312" w:hAnsi="仿宋_GB2312" w:eastAsia="仿宋_GB2312" w:cs="仿宋_GB2312"/>
          <w:sz w:val="28"/>
          <w:szCs w:val="28"/>
        </w:rPr>
        <w:t>方式选择</w:t>
      </w:r>
      <w:r>
        <w:rPr>
          <w:rFonts w:hint="eastAsia" w:ascii="仿宋_GB2312" w:hAnsi="仿宋_GB2312" w:eastAsia="仿宋_GB2312" w:cs="仿宋_GB2312"/>
          <w:sz w:val="28"/>
          <w:szCs w:val="28"/>
          <w:lang w:val="en-US" w:eastAsia="zh-CN"/>
        </w:rPr>
        <w:t>一家单位承担徐家坝监控中心食堂设备采购、安装及改建</w:t>
      </w:r>
      <w:r>
        <w:rPr>
          <w:rFonts w:hint="eastAsia" w:ascii="仿宋_GB2312" w:hAnsi="仿宋_GB2312" w:eastAsia="仿宋_GB2312" w:cs="仿宋_GB2312"/>
          <w:sz w:val="28"/>
          <w:szCs w:val="28"/>
          <w:lang w:eastAsia="zh-CN"/>
        </w:rPr>
        <w:t>。</w:t>
      </w:r>
      <w:ins w:id="2" w:author="道融民舟-杜正钦" w:date="2025-01-22T08:57:54Z">
        <w:r>
          <w:rPr>
            <w:rFonts w:hint="eastAsia" w:ascii="仿宋_GB2312" w:hAnsi="仿宋_GB2312" w:eastAsia="仿宋_GB2312" w:cs="仿宋_GB2312"/>
            <w:sz w:val="28"/>
            <w:szCs w:val="28"/>
            <w:lang w:val="en-US" w:eastAsia="zh-CN"/>
          </w:rPr>
          <w:t>现</w:t>
        </w:r>
      </w:ins>
      <w:r>
        <w:rPr>
          <w:rFonts w:hint="eastAsia" w:ascii="仿宋_GB2312" w:hAnsi="仿宋_GB2312" w:eastAsia="仿宋_GB2312" w:cs="仿宋_GB2312"/>
          <w:sz w:val="28"/>
          <w:szCs w:val="28"/>
          <w:lang w:val="en-US" w:eastAsia="zh-CN"/>
        </w:rPr>
        <w:t>由</w:t>
      </w:r>
      <w:r>
        <w:rPr>
          <w:rFonts w:hint="eastAsia" w:ascii="仿宋_GB2312" w:hAnsi="仿宋_GB2312" w:eastAsia="仿宋_GB2312" w:cs="仿宋_GB2312"/>
          <w:sz w:val="28"/>
          <w:szCs w:val="28"/>
          <w:highlight w:val="none"/>
          <w:lang w:val="en-US" w:eastAsia="zh-CN"/>
        </w:rPr>
        <w:t>四川达陕高速公路有限责任公司</w:t>
      </w:r>
      <w:r>
        <w:rPr>
          <w:rFonts w:hint="eastAsia" w:ascii="仿宋_GB2312" w:hAnsi="仿宋_GB2312" w:eastAsia="仿宋_GB2312" w:cs="仿宋_GB2312"/>
          <w:sz w:val="28"/>
          <w:szCs w:val="28"/>
        </w:rPr>
        <w:t>（以下简称“询价人”）</w:t>
      </w:r>
      <w:r>
        <w:rPr>
          <w:rFonts w:hint="eastAsia" w:ascii="仿宋_GB2312" w:hAnsi="仿宋_GB2312" w:eastAsia="仿宋_GB2312" w:cs="仿宋_GB2312"/>
          <w:sz w:val="28"/>
          <w:szCs w:val="28"/>
          <w:lang w:val="en-US" w:eastAsia="zh-CN"/>
        </w:rPr>
        <w:t>对本项目进行公开询价，</w:t>
      </w:r>
      <w:r>
        <w:rPr>
          <w:rFonts w:hint="eastAsia" w:ascii="仿宋_GB2312" w:hAnsi="仿宋_GB2312" w:eastAsia="仿宋_GB2312" w:cs="仿宋_GB2312"/>
          <w:sz w:val="28"/>
          <w:szCs w:val="28"/>
        </w:rPr>
        <w:t>有意向且符合条件的单位（以下简称“报价人”）均可参加本次公开</w:t>
      </w:r>
      <w:r>
        <w:rPr>
          <w:rFonts w:hint="eastAsia" w:ascii="仿宋_GB2312" w:hAnsi="仿宋_GB2312" w:eastAsia="仿宋_GB2312" w:cs="仿宋_GB2312"/>
          <w:sz w:val="28"/>
          <w:szCs w:val="28"/>
          <w:lang w:val="en-US" w:eastAsia="zh-CN"/>
        </w:rPr>
        <w:t>询价</w:t>
      </w:r>
      <w:r>
        <w:rPr>
          <w:rFonts w:hint="eastAsia" w:ascii="仿宋_GB2312" w:hAnsi="仿宋_GB2312" w:eastAsia="仿宋_GB2312" w:cs="仿宋_GB2312"/>
          <w:sz w:val="28"/>
          <w:szCs w:val="28"/>
        </w:rPr>
        <w:t>。</w:t>
      </w:r>
    </w:p>
    <w:p>
      <w:pPr>
        <w:keepNext w:val="0"/>
        <w:keepLines w:val="0"/>
        <w:pageBreakBefore w:val="0"/>
        <w:widowControl/>
        <w:kinsoku/>
        <w:wordWrap/>
        <w:overflowPunct/>
        <w:topLinePunct w:val="0"/>
        <w:autoSpaceDE/>
        <w:autoSpaceDN/>
        <w:bidi w:val="0"/>
        <w:spacing w:before="157" w:beforeLines="50" w:after="157" w:afterLines="50" w:line="560" w:lineRule="exact"/>
        <w:ind w:right="0" w:firstLine="560" w:firstLineChars="200"/>
        <w:jc w:val="left"/>
        <w:textAlignment w:val="auto"/>
        <w:outlineLvl w:val="0"/>
        <w:rPr>
          <w:rFonts w:hint="default" w:ascii="黑体" w:hAnsi="黑体" w:eastAsia="黑体" w:cs="仿宋_GB2312"/>
          <w:sz w:val="28"/>
          <w:szCs w:val="28"/>
          <w:lang w:val="en-US" w:eastAsia="zh-CN"/>
        </w:rPr>
      </w:pPr>
      <w:r>
        <w:rPr>
          <w:rFonts w:hint="eastAsia" w:ascii="黑体" w:hAnsi="黑体" w:eastAsia="黑体" w:cs="仿宋_GB2312"/>
          <w:sz w:val="28"/>
          <w:szCs w:val="28"/>
          <w:lang w:val="en-US" w:eastAsia="zh-CN"/>
        </w:rPr>
        <w:t>二、项目概况与询价内容</w:t>
      </w:r>
    </w:p>
    <w:p>
      <w:pPr>
        <w:keepNext w:val="0"/>
        <w:keepLines w:val="0"/>
        <w:pageBreakBefore w:val="0"/>
        <w:numPr>
          <w:ilvl w:val="0"/>
          <w:numId w:val="0"/>
        </w:numPr>
        <w:kinsoku/>
        <w:wordWrap/>
        <w:overflowPunct/>
        <w:topLinePunct w:val="0"/>
        <w:autoSpaceDE/>
        <w:autoSpaceDN/>
        <w:bidi w:val="0"/>
        <w:spacing w:beforeLines="0" w:afterLines="0"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（一）项目概况</w:t>
      </w:r>
    </w:p>
    <w:p>
      <w:pPr>
        <w:keepNext w:val="0"/>
        <w:keepLines w:val="0"/>
        <w:pageBreakBefore w:val="0"/>
        <w:numPr>
          <w:ilvl w:val="0"/>
          <w:numId w:val="0"/>
        </w:numPr>
        <w:kinsoku/>
        <w:wordWrap/>
        <w:overflowPunct/>
        <w:topLinePunct w:val="0"/>
        <w:autoSpaceDE/>
        <w:autoSpaceDN/>
        <w:bidi w:val="0"/>
        <w:spacing w:beforeLines="0" w:afterLines="0" w:line="560" w:lineRule="exact"/>
        <w:ind w:firstLine="560" w:firstLineChars="200"/>
        <w:jc w:val="left"/>
        <w:textAlignment w:val="auto"/>
        <w:rPr>
          <w:rFonts w:hint="eastAsia" w:ascii="仿宋_GB2312" w:hAnsi="仿宋_GB2312" w:eastAsia="仿宋_GB2312" w:cs="仿宋_GB2312"/>
          <w:sz w:val="28"/>
          <w:szCs w:val="28"/>
          <w:highlight w:val="yellow"/>
          <w:lang w:eastAsia="zh-CN"/>
        </w:rPr>
      </w:pPr>
      <w:r>
        <w:rPr>
          <w:rFonts w:hint="eastAsia" w:ascii="仿宋_GB2312" w:hAnsi="仿宋_GB2312" w:eastAsia="仿宋_GB2312" w:cs="仿宋_GB2312"/>
          <w:color w:val="auto"/>
          <w:sz w:val="28"/>
          <w:szCs w:val="28"/>
          <w:highlight w:val="none"/>
          <w:lang w:val="en-US" w:eastAsia="zh-CN"/>
        </w:rPr>
        <w:t>达陕公司徐家坝监控中心食堂位于四川省达州市凤北街道徐家坝社区</w:t>
      </w:r>
      <w:r>
        <w:rPr>
          <w:rFonts w:hint="eastAsia" w:ascii="仿宋" w:hAnsi="仿宋" w:eastAsia="仿宋" w:cs="仿宋"/>
          <w:color w:val="000000"/>
          <w:kern w:val="0"/>
          <w:sz w:val="32"/>
          <w:szCs w:val="32"/>
          <w:lang w:val="en-US" w:eastAsia="zh-CN"/>
        </w:rPr>
        <w:t>C04-01地块</w:t>
      </w:r>
      <w:r>
        <w:rPr>
          <w:rFonts w:hint="eastAsia" w:ascii="仿宋_GB2312" w:hAnsi="仿宋_GB2312" w:eastAsia="仿宋_GB2312" w:cs="仿宋_GB2312"/>
          <w:color w:val="auto"/>
          <w:sz w:val="28"/>
          <w:szCs w:val="28"/>
          <w:highlight w:val="none"/>
          <w:lang w:val="en-US" w:eastAsia="zh-CN"/>
        </w:rPr>
        <w:t>，食堂面积约</w:t>
      </w:r>
      <w:del w:id="3" w:author="道融民舟-杜正钦" w:date="2025-01-22T08:58:50Z">
        <w:r>
          <w:rPr>
            <w:rFonts w:hint="eastAsia" w:ascii="仿宋_GB2312" w:hAnsi="仿宋_GB2312" w:eastAsia="仿宋_GB2312" w:cs="仿宋_GB2312"/>
            <w:color w:val="auto"/>
            <w:sz w:val="28"/>
            <w:szCs w:val="28"/>
            <w:highlight w:val="none"/>
            <w:lang w:val="en-US" w:eastAsia="zh-CN"/>
          </w:rPr>
          <w:delText>约</w:delText>
        </w:r>
      </w:del>
      <w:r>
        <w:rPr>
          <w:rFonts w:hint="eastAsia" w:ascii="仿宋_GB2312" w:hAnsi="仿宋_GB2312" w:eastAsia="仿宋_GB2312" w:cs="仿宋_GB2312"/>
          <w:color w:val="auto"/>
          <w:sz w:val="28"/>
          <w:szCs w:val="28"/>
          <w:highlight w:val="none"/>
          <w:lang w:val="en-US" w:eastAsia="zh-CN"/>
        </w:rPr>
        <w:t>349㎡，每天就餐人员约100位</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lang w:val="en-US" w:eastAsia="zh-CN"/>
        </w:rPr>
        <w:t>本</w:t>
      </w:r>
      <w:r>
        <w:rPr>
          <w:rFonts w:hint="eastAsia" w:ascii="仿宋_GB2312" w:hAnsi="仿宋_GB2312" w:eastAsia="仿宋_GB2312" w:cs="仿宋_GB2312"/>
          <w:sz w:val="28"/>
          <w:szCs w:val="28"/>
        </w:rPr>
        <w:t>项目</w:t>
      </w:r>
      <w:r>
        <w:rPr>
          <w:rFonts w:hint="eastAsia" w:ascii="仿宋_GB2312" w:hAnsi="仿宋_GB2312" w:eastAsia="仿宋_GB2312" w:cs="仿宋_GB2312"/>
          <w:sz w:val="28"/>
          <w:szCs w:val="28"/>
          <w:lang w:val="en-US" w:eastAsia="zh-CN"/>
        </w:rPr>
        <w:t>结算金额25</w:t>
      </w:r>
      <w:r>
        <w:rPr>
          <w:rFonts w:hint="eastAsia" w:ascii="仿宋_GB2312" w:hAnsi="仿宋_GB2312" w:eastAsia="仿宋_GB2312" w:cs="仿宋_GB2312"/>
          <w:sz w:val="28"/>
          <w:szCs w:val="28"/>
        </w:rPr>
        <w:t>万元（仅作参考，不作为最终结算</w:t>
      </w:r>
      <w:r>
        <w:rPr>
          <w:rFonts w:hint="eastAsia" w:ascii="仿宋_GB2312" w:hAnsi="仿宋_GB2312" w:eastAsia="仿宋_GB2312" w:cs="仿宋_GB2312"/>
          <w:sz w:val="28"/>
          <w:szCs w:val="28"/>
          <w:lang w:val="en-US" w:eastAsia="zh-CN"/>
        </w:rPr>
        <w:t>价格</w:t>
      </w:r>
      <w:r>
        <w:rPr>
          <w:rFonts w:hint="eastAsia" w:ascii="仿宋_GB2312" w:hAnsi="仿宋_GB2312" w:eastAsia="仿宋_GB2312" w:cs="仿宋_GB2312"/>
          <w:sz w:val="28"/>
          <w:szCs w:val="28"/>
        </w:rPr>
        <w:t>，最终结算金额</w:t>
      </w:r>
      <w:r>
        <w:rPr>
          <w:rFonts w:hint="eastAsia" w:ascii="仿宋_GB2312" w:hAnsi="仿宋_GB2312" w:eastAsia="仿宋_GB2312" w:cs="仿宋_GB2312"/>
          <w:sz w:val="28"/>
          <w:szCs w:val="28"/>
          <w:lang w:val="en-US" w:eastAsia="zh-CN"/>
        </w:rPr>
        <w:t>为询价</w:t>
      </w:r>
      <w:r>
        <w:rPr>
          <w:rFonts w:hint="eastAsia" w:ascii="仿宋_GB2312" w:hAnsi="仿宋_GB2312" w:eastAsia="仿宋_GB2312" w:cs="仿宋_GB2312"/>
          <w:sz w:val="28"/>
          <w:szCs w:val="28"/>
        </w:rPr>
        <w:t>人委托的第三方造价咨询单位审定预算金×中标报价比例</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设备清单附后</w:t>
      </w:r>
      <w:r>
        <w:rPr>
          <w:rFonts w:hint="eastAsia" w:ascii="仿宋_GB2312" w:hAnsi="仿宋_GB2312" w:eastAsia="仿宋_GB2312" w:cs="仿宋_GB2312"/>
          <w:sz w:val="28"/>
          <w:szCs w:val="28"/>
          <w:highlight w:val="none"/>
          <w:lang w:eastAsia="zh-CN"/>
        </w:rPr>
        <w:t>。</w:t>
      </w:r>
    </w:p>
    <w:p>
      <w:pPr>
        <w:keepNext w:val="0"/>
        <w:keepLines w:val="0"/>
        <w:pageBreakBefore w:val="0"/>
        <w:numPr>
          <w:ilvl w:val="0"/>
          <w:numId w:val="0"/>
        </w:numPr>
        <w:kinsoku/>
        <w:wordWrap/>
        <w:overflowPunct/>
        <w:topLinePunct w:val="0"/>
        <w:autoSpaceDE/>
        <w:autoSpaceDN/>
        <w:bidi w:val="0"/>
        <w:spacing w:beforeLines="0" w:afterLines="0" w:line="560" w:lineRule="exact"/>
        <w:ind w:firstLine="560" w:firstLineChars="200"/>
        <w:jc w:val="left"/>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（二）询价内容</w:t>
      </w:r>
    </w:p>
    <w:p>
      <w:pPr>
        <w:keepNext w:val="0"/>
        <w:keepLines w:val="0"/>
        <w:pageBreakBefore w:val="0"/>
        <w:numPr>
          <w:ilvl w:val="0"/>
          <w:numId w:val="0"/>
        </w:numPr>
        <w:kinsoku/>
        <w:wordWrap/>
        <w:overflowPunct/>
        <w:topLinePunct w:val="0"/>
        <w:autoSpaceDE/>
        <w:autoSpaceDN/>
        <w:bidi w:val="0"/>
        <w:spacing w:beforeLines="0" w:afterLines="0" w:line="5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本次询价的主要工作内容（包括但不限于）：</w:t>
      </w:r>
    </w:p>
    <w:p>
      <w:pPr>
        <w:keepNext w:val="0"/>
        <w:keepLines w:val="0"/>
        <w:pageBreakBefore w:val="0"/>
        <w:numPr>
          <w:ilvl w:val="0"/>
          <w:numId w:val="0"/>
        </w:numPr>
        <w:kinsoku/>
        <w:wordWrap/>
        <w:overflowPunct/>
        <w:topLinePunct w:val="0"/>
        <w:autoSpaceDE/>
        <w:autoSpaceDN/>
        <w:bidi w:val="0"/>
        <w:spacing w:beforeLines="0" w:afterLines="0" w:line="5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1.食堂设备采购、安装及改建，含食堂设备整体的布局设计、采购、运输、安装、调试、试运行及质量保证期服务等；</w:t>
      </w:r>
    </w:p>
    <w:p>
      <w:pPr>
        <w:keepNext w:val="0"/>
        <w:keepLines w:val="0"/>
        <w:pageBreakBefore w:val="0"/>
        <w:numPr>
          <w:ilvl w:val="0"/>
          <w:numId w:val="0"/>
        </w:numPr>
        <w:kinsoku/>
        <w:wordWrap/>
        <w:overflowPunct/>
        <w:topLinePunct w:val="0"/>
        <w:autoSpaceDE/>
        <w:autoSpaceDN/>
        <w:bidi w:val="0"/>
        <w:spacing w:beforeLines="0" w:afterLines="0" w:line="560" w:lineRule="exact"/>
        <w:ind w:firstLine="560" w:firstLineChars="20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2.根据布局设计对食堂原有装修和供配电系统线路进行改造，确保厨房、餐厅正常使用。</w:t>
      </w:r>
    </w:p>
    <w:p>
      <w:pPr>
        <w:keepNext w:val="0"/>
        <w:keepLines w:val="0"/>
        <w:pageBreakBefore w:val="0"/>
        <w:widowControl/>
        <w:kinsoku/>
        <w:wordWrap/>
        <w:overflowPunct/>
        <w:topLinePunct w:val="0"/>
        <w:autoSpaceDE/>
        <w:autoSpaceDN/>
        <w:bidi w:val="0"/>
        <w:spacing w:before="157" w:beforeLines="50" w:after="157" w:afterLines="50" w:line="560" w:lineRule="exact"/>
        <w:ind w:right="0" w:firstLine="560" w:firstLineChars="200"/>
        <w:jc w:val="left"/>
        <w:textAlignment w:val="auto"/>
        <w:outlineLvl w:val="0"/>
        <w:rPr>
          <w:rFonts w:ascii="黑体" w:hAnsi="黑体" w:eastAsia="黑体" w:cs="仿宋_GB2312"/>
          <w:sz w:val="28"/>
          <w:szCs w:val="28"/>
        </w:rPr>
      </w:pPr>
      <w:r>
        <w:rPr>
          <w:rFonts w:hint="eastAsia" w:ascii="黑体" w:hAnsi="黑体" w:eastAsia="黑体" w:cs="仿宋_GB2312"/>
          <w:sz w:val="28"/>
          <w:szCs w:val="28"/>
          <w:lang w:val="en-US" w:eastAsia="zh-CN"/>
        </w:rPr>
        <w:t>三</w:t>
      </w:r>
      <w:r>
        <w:rPr>
          <w:rFonts w:hint="eastAsia" w:ascii="黑体" w:hAnsi="黑体" w:eastAsia="黑体" w:cs="仿宋_GB2312"/>
          <w:sz w:val="28"/>
          <w:szCs w:val="28"/>
        </w:rPr>
        <w:t>、资格条件</w:t>
      </w:r>
    </w:p>
    <w:p>
      <w:pPr>
        <w:pStyle w:val="2"/>
        <w:keepNext w:val="0"/>
        <w:keepLines w:val="0"/>
        <w:pageBreakBefore w:val="0"/>
        <w:numPr>
          <w:ilvl w:val="0"/>
          <w:numId w:val="0"/>
        </w:numPr>
        <w:kinsoku/>
        <w:wordWrap/>
        <w:overflowPunct/>
        <w:topLinePunct w:val="0"/>
        <w:autoSpaceDE/>
        <w:autoSpaceDN/>
        <w:bidi w:val="0"/>
        <w:spacing w:beforeLines="0" w:after="0" w:afterLines="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1.资质要求</w:t>
      </w:r>
    </w:p>
    <w:p>
      <w:pPr>
        <w:pStyle w:val="2"/>
        <w:keepNext w:val="0"/>
        <w:keepLines w:val="0"/>
        <w:pageBreakBefore w:val="0"/>
        <w:numPr>
          <w:ilvl w:val="0"/>
          <w:numId w:val="0"/>
        </w:numPr>
        <w:kinsoku/>
        <w:wordWrap/>
        <w:overflowPunct/>
        <w:topLinePunct w:val="0"/>
        <w:autoSpaceDE/>
        <w:autoSpaceDN/>
        <w:bidi w:val="0"/>
        <w:spacing w:beforeLines="0" w:after="0" w:afterLines="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具有</w:t>
      </w:r>
      <w:r>
        <w:rPr>
          <w:rFonts w:hint="eastAsia" w:ascii="仿宋_GB2312" w:hAnsi="仿宋_GB2312" w:eastAsia="仿宋_GB2312" w:cs="仿宋_GB2312"/>
          <w:sz w:val="28"/>
          <w:szCs w:val="28"/>
        </w:rPr>
        <w:t>独立法人资格</w:t>
      </w:r>
      <w:ins w:id="4" w:author="道融民舟-杜正钦" w:date="2025-01-22T08:59:43Z">
        <w:r>
          <w:rPr>
            <w:rFonts w:hint="eastAsia" w:ascii="仿宋_GB2312" w:hAnsi="仿宋_GB2312" w:eastAsia="仿宋_GB2312" w:cs="仿宋_GB2312"/>
            <w:sz w:val="28"/>
            <w:szCs w:val="28"/>
            <w:lang w:eastAsia="zh-CN"/>
          </w:rPr>
          <w:t>，</w:t>
        </w:r>
      </w:ins>
      <w:r>
        <w:rPr>
          <w:rFonts w:hint="eastAsia" w:ascii="仿宋_GB2312" w:hAnsi="仿宋_GB2312" w:eastAsia="仿宋_GB2312" w:cs="仿宋_GB2312"/>
          <w:sz w:val="28"/>
          <w:szCs w:val="28"/>
        </w:rPr>
        <w:t>、持有有效的营业执照</w:t>
      </w:r>
      <w:r>
        <w:rPr>
          <w:rFonts w:hint="eastAsia" w:ascii="仿宋_GB2312" w:hAnsi="仿宋_GB2312" w:eastAsia="仿宋_GB2312" w:cs="仿宋_GB2312"/>
          <w:sz w:val="28"/>
          <w:szCs w:val="28"/>
          <w:lang w:eastAsia="zh-CN"/>
        </w:rPr>
        <w:t>、基本账户开户许可证或基本存款账户信息表（基本账户开户行开具）。</w:t>
      </w:r>
    </w:p>
    <w:p>
      <w:pPr>
        <w:keepNext w:val="0"/>
        <w:keepLines w:val="0"/>
        <w:pageBreakBefore w:val="0"/>
        <w:kinsoku/>
        <w:wordWrap/>
        <w:overflowPunct/>
        <w:topLinePunct w:val="0"/>
        <w:autoSpaceDE/>
        <w:autoSpaceDN/>
        <w:bidi w:val="0"/>
        <w:spacing w:beforeLines="0" w:afterLines="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2.业绩要求</w:t>
      </w:r>
    </w:p>
    <w:p>
      <w:pPr>
        <w:pStyle w:val="2"/>
        <w:keepNext w:val="0"/>
        <w:keepLines w:val="0"/>
        <w:pageBreakBefore w:val="0"/>
        <w:numPr>
          <w:ilvl w:val="0"/>
          <w:numId w:val="0"/>
        </w:numPr>
        <w:kinsoku/>
        <w:wordWrap/>
        <w:overflowPunct/>
        <w:topLinePunct w:val="0"/>
        <w:autoSpaceDE/>
        <w:autoSpaceDN/>
        <w:bidi w:val="0"/>
        <w:spacing w:beforeLines="0" w:after="0" w:afterLines="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近三年（从2022年1月1日至报价申请截止日，以合同签订时间为准）至少承担过1个合同金额不低于25万元的食堂设备采购及安装类似业绩。</w:t>
      </w:r>
    </w:p>
    <w:p>
      <w:pPr>
        <w:pStyle w:val="2"/>
        <w:keepNext w:val="0"/>
        <w:keepLines w:val="0"/>
        <w:pageBreakBefore w:val="0"/>
        <w:numPr>
          <w:ilvl w:val="0"/>
          <w:numId w:val="0"/>
        </w:numPr>
        <w:kinsoku/>
        <w:wordWrap/>
        <w:overflowPunct/>
        <w:topLinePunct w:val="0"/>
        <w:autoSpaceDE/>
        <w:autoSpaceDN/>
        <w:bidi w:val="0"/>
        <w:spacing w:beforeLines="0" w:after="0" w:afterLines="0" w:line="560" w:lineRule="exact"/>
        <w:ind w:firstLine="560" w:firstLineChars="200"/>
        <w:textAlignment w:val="auto"/>
        <w:rPr>
          <w:rFonts w:hint="eastAsia" w:ascii="仿宋_GB2312" w:hAnsi="仿宋_GB2312" w:eastAsia="仿宋_GB2312" w:cs="宋体"/>
          <w:sz w:val="28"/>
          <w:szCs w:val="22"/>
          <w:lang w:val="en-US" w:eastAsia="zh-CN" w:bidi="ar-SA"/>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宋体"/>
          <w:sz w:val="28"/>
          <w:szCs w:val="22"/>
          <w:lang w:val="en-US" w:eastAsia="zh-CN" w:bidi="ar-SA"/>
        </w:rPr>
        <w:t>.信誉要求</w:t>
      </w:r>
    </w:p>
    <w:p>
      <w:pPr>
        <w:keepNext w:val="0"/>
        <w:keepLines w:val="0"/>
        <w:pageBreakBefore w:val="0"/>
        <w:kinsoku/>
        <w:wordWrap/>
        <w:overflowPunct/>
        <w:topLinePunct w:val="0"/>
        <w:autoSpaceDE/>
        <w:autoSpaceDN/>
        <w:bidi w:val="0"/>
        <w:spacing w:before="0" w:beforeLines="0" w:after="0" w:afterLines="0" w:line="560" w:lineRule="exact"/>
        <w:ind w:right="0" w:rightChars="0" w:firstLine="560" w:firstLineChars="200"/>
        <w:textAlignment w:val="auto"/>
        <w:rPr>
          <w:rFonts w:hint="eastAsia" w:ascii="仿宋_GB2312" w:hAnsi="仿宋_GB2312" w:eastAsia="仿宋_GB2312" w:cs="宋体"/>
          <w:sz w:val="28"/>
          <w:szCs w:val="22"/>
          <w:lang w:val="en-US" w:eastAsia="zh-CN" w:bidi="ar-SA"/>
        </w:rPr>
      </w:pPr>
      <w:r>
        <w:rPr>
          <w:rFonts w:hint="eastAsia" w:ascii="仿宋_GB2312" w:hAnsi="仿宋_GB2312" w:eastAsia="仿宋_GB2312" w:cs="宋体"/>
          <w:sz w:val="28"/>
          <w:szCs w:val="22"/>
          <w:lang w:val="en-US" w:eastAsia="zh-CN" w:bidi="ar-SA"/>
        </w:rPr>
        <w:t>（1）在国家企业信用信息公示系统（http//www.gsxt.gov.cn）中被列入严重违法失信企业名单的报价人，其报价将予以否决。</w:t>
      </w:r>
    </w:p>
    <w:p>
      <w:pPr>
        <w:keepNext w:val="0"/>
        <w:keepLines w:val="0"/>
        <w:pageBreakBefore w:val="0"/>
        <w:kinsoku/>
        <w:wordWrap/>
        <w:overflowPunct/>
        <w:topLinePunct w:val="0"/>
        <w:autoSpaceDE/>
        <w:autoSpaceDN/>
        <w:bidi w:val="0"/>
        <w:spacing w:before="0" w:beforeLines="0" w:after="0" w:afterLines="0" w:line="560" w:lineRule="exact"/>
        <w:ind w:right="0" w:rightChars="0" w:firstLine="560" w:firstLineChars="200"/>
        <w:textAlignment w:val="auto"/>
        <w:rPr>
          <w:rFonts w:hint="eastAsia" w:ascii="仿宋_GB2312" w:hAnsi="仿宋_GB2312" w:eastAsia="仿宋_GB2312" w:cs="宋体"/>
          <w:sz w:val="28"/>
          <w:szCs w:val="22"/>
          <w:lang w:val="en-US" w:eastAsia="zh-CN" w:bidi="ar-SA"/>
        </w:rPr>
      </w:pPr>
      <w:r>
        <w:rPr>
          <w:rFonts w:hint="eastAsia" w:ascii="仿宋_GB2312" w:hAnsi="仿宋_GB2312" w:eastAsia="仿宋_GB2312" w:cs="宋体"/>
          <w:sz w:val="28"/>
          <w:szCs w:val="22"/>
          <w:lang w:val="en-US" w:eastAsia="zh-CN" w:bidi="ar-SA"/>
        </w:rPr>
        <w:t>（2）在“信用中国”网站（http://www.creditchina.gov.cn/） 查询“失信被执行人”链接“中国执行信息公开网（http://zxgk.court.gov.cn/shixin/）”中查询执行期间内为失信被执行人的报价人，其报价将予以否决。</w:t>
      </w:r>
    </w:p>
    <w:p>
      <w:pPr>
        <w:keepNext w:val="0"/>
        <w:keepLines w:val="0"/>
        <w:pageBreakBefore w:val="0"/>
        <w:kinsoku/>
        <w:wordWrap/>
        <w:overflowPunct/>
        <w:topLinePunct w:val="0"/>
        <w:autoSpaceDE/>
        <w:autoSpaceDN/>
        <w:bidi w:val="0"/>
        <w:spacing w:before="0" w:beforeLines="0" w:after="0" w:afterLines="0" w:line="560" w:lineRule="exact"/>
        <w:ind w:right="0" w:rightChars="0" w:firstLine="560" w:firstLineChars="200"/>
        <w:textAlignment w:val="auto"/>
        <w:rPr>
          <w:rFonts w:hint="eastAsia" w:ascii="仿宋_GB2312" w:hAnsi="仿宋_GB2312" w:eastAsia="仿宋_GB2312" w:cs="宋体"/>
          <w:sz w:val="28"/>
          <w:szCs w:val="22"/>
          <w:lang w:val="en-US" w:eastAsia="zh-CN" w:bidi="ar-SA"/>
        </w:rPr>
      </w:pPr>
      <w:r>
        <w:rPr>
          <w:rFonts w:hint="eastAsia" w:ascii="仿宋_GB2312" w:hAnsi="仿宋_GB2312" w:eastAsia="仿宋_GB2312" w:cs="宋体"/>
          <w:sz w:val="28"/>
          <w:szCs w:val="22"/>
          <w:lang w:val="en-US" w:eastAsia="zh-CN" w:bidi="ar-SA"/>
        </w:rPr>
        <w:t>4.本次询价</w:t>
      </w:r>
      <w:del w:id="5" w:author="道融民舟-杜正钦" w:date="2025-01-22T09:00:13Z">
        <w:r>
          <w:rPr>
            <w:rFonts w:hint="eastAsia" w:ascii="仿宋_GB2312" w:hAnsi="仿宋_GB2312" w:eastAsia="仿宋_GB2312" w:cs="宋体"/>
            <w:sz w:val="28"/>
            <w:szCs w:val="22"/>
            <w:lang w:val="en-US" w:eastAsia="zh-CN" w:bidi="ar-SA"/>
          </w:rPr>
          <w:delText>人</w:delText>
        </w:r>
      </w:del>
      <w:r>
        <w:rPr>
          <w:rFonts w:hint="eastAsia" w:ascii="仿宋_GB2312" w:hAnsi="仿宋_GB2312" w:eastAsia="仿宋_GB2312" w:cs="宋体"/>
          <w:sz w:val="28"/>
          <w:szCs w:val="22"/>
          <w:lang w:val="en-US" w:eastAsia="zh-CN" w:bidi="ar-SA"/>
        </w:rPr>
        <w:t>不接受联合体报价，不允许转包或违法分包。</w:t>
      </w:r>
    </w:p>
    <w:p>
      <w:pPr>
        <w:keepNext w:val="0"/>
        <w:keepLines w:val="0"/>
        <w:pageBreakBefore w:val="0"/>
        <w:kinsoku/>
        <w:wordWrap/>
        <w:overflowPunct/>
        <w:topLinePunct w:val="0"/>
        <w:autoSpaceDE/>
        <w:autoSpaceDN/>
        <w:bidi w:val="0"/>
        <w:spacing w:before="0" w:beforeLines="0" w:after="0" w:afterLines="0" w:line="560" w:lineRule="exact"/>
        <w:ind w:right="0" w:rightChars="0" w:firstLine="560" w:firstLineChars="200"/>
        <w:textAlignment w:val="auto"/>
        <w:rPr>
          <w:rFonts w:hint="eastAsia"/>
          <w:lang w:val="en-US" w:eastAsia="zh-CN"/>
        </w:rPr>
      </w:pPr>
      <w:r>
        <w:rPr>
          <w:rFonts w:hint="eastAsia" w:ascii="仿宋_GB2312" w:hAnsi="仿宋_GB2312" w:eastAsia="仿宋_GB2312" w:cs="宋体"/>
          <w:sz w:val="28"/>
          <w:szCs w:val="22"/>
          <w:lang w:val="en-US" w:eastAsia="zh-CN" w:bidi="ar-SA"/>
        </w:rPr>
        <w:t>5.与询价人存在利害关系可能影响询价公正性的单位，不得参加报价。</w:t>
      </w:r>
    </w:p>
    <w:p>
      <w:pPr>
        <w:keepNext w:val="0"/>
        <w:keepLines w:val="0"/>
        <w:pageBreakBefore w:val="0"/>
        <w:numPr>
          <w:ilvl w:val="0"/>
          <w:numId w:val="0"/>
        </w:numPr>
        <w:kinsoku/>
        <w:wordWrap/>
        <w:overflowPunct/>
        <w:topLinePunct w:val="0"/>
        <w:autoSpaceDE/>
        <w:autoSpaceDN/>
        <w:bidi w:val="0"/>
        <w:spacing w:before="157" w:beforeLines="50" w:after="157" w:afterLines="50" w:line="560" w:lineRule="exact"/>
        <w:ind w:firstLine="560" w:firstLineChars="200"/>
        <w:jc w:val="left"/>
        <w:textAlignment w:val="auto"/>
        <w:rPr>
          <w:rFonts w:hint="eastAsia" w:ascii="黑体" w:hAnsi="黑体" w:eastAsia="黑体" w:cs="仿宋_GB2312"/>
          <w:sz w:val="28"/>
          <w:szCs w:val="28"/>
          <w:lang w:val="en-US" w:eastAsia="zh-CN"/>
        </w:rPr>
      </w:pPr>
      <w:r>
        <w:rPr>
          <w:rFonts w:hint="eastAsia" w:ascii="黑体" w:hAnsi="黑体" w:eastAsia="黑体" w:cs="仿宋_GB2312"/>
          <w:sz w:val="28"/>
          <w:szCs w:val="28"/>
          <w:lang w:val="en-US" w:eastAsia="zh-CN"/>
        </w:rPr>
        <w:t>四、服务要求</w:t>
      </w:r>
    </w:p>
    <w:p>
      <w:pPr>
        <w:keepNext w:val="0"/>
        <w:keepLines w:val="0"/>
        <w:pageBreakBefore w:val="0"/>
        <w:numPr>
          <w:ilvl w:val="0"/>
          <w:numId w:val="0"/>
        </w:numPr>
        <w:kinsoku/>
        <w:wordWrap/>
        <w:overflowPunct/>
        <w:topLinePunct w:val="0"/>
        <w:autoSpaceDE/>
        <w:autoSpaceDN/>
        <w:bidi w:val="0"/>
        <w:spacing w:beforeLines="0" w:afterLines="0" w:line="5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2"/>
          <w:sz w:val="28"/>
          <w:szCs w:val="28"/>
          <w:lang w:val="en-US" w:eastAsia="zh-CN" w:bidi="ar-SA"/>
        </w:rPr>
        <w:t>中标人在合同签订后15个工作日内</w:t>
      </w:r>
      <w:r>
        <w:rPr>
          <w:rFonts w:hint="eastAsia" w:ascii="仿宋_GB2312" w:hAnsi="仿宋_GB2312" w:eastAsia="仿宋_GB2312" w:cs="仿宋_GB2312"/>
          <w:sz w:val="28"/>
          <w:szCs w:val="28"/>
          <w:lang w:val="en-US" w:eastAsia="zh-CN"/>
        </w:rPr>
        <w:t>提交“达陕公司徐家坝监控中心食堂设备采购、安装及改建项目”整体布局设计方案，并</w:t>
      </w:r>
      <w:r>
        <w:rPr>
          <w:rFonts w:hint="eastAsia" w:ascii="仿宋_GB2312" w:hAnsi="仿宋_GB2312" w:eastAsia="仿宋_GB2312" w:cs="仿宋_GB2312"/>
          <w:kern w:val="2"/>
          <w:sz w:val="28"/>
          <w:szCs w:val="28"/>
          <w:lang w:val="en-US" w:eastAsia="zh-CN" w:bidi="ar-SA"/>
        </w:rPr>
        <w:t>根据询价人提出的意见或建议进行及时调整。方案确定后</w:t>
      </w:r>
      <w:r>
        <w:rPr>
          <w:rFonts w:hint="eastAsia" w:ascii="仿宋_GB2312" w:hAnsi="仿宋_GB2312" w:eastAsia="仿宋_GB2312" w:cs="仿宋_GB2312"/>
          <w:sz w:val="28"/>
          <w:szCs w:val="28"/>
          <w:lang w:val="en-US" w:eastAsia="zh-CN"/>
        </w:rPr>
        <w:t>30天（工期不包括因雨天等恶劣天气的原因而顺延）内完成本项目的全部工作内容，</w:t>
      </w:r>
      <w:r>
        <w:rPr>
          <w:rFonts w:hint="eastAsia" w:ascii="仿宋_GB2312" w:hAnsi="仿宋_GB2312" w:eastAsia="仿宋_GB2312" w:cs="仿宋_GB2312"/>
          <w:kern w:val="2"/>
          <w:sz w:val="28"/>
          <w:szCs w:val="28"/>
          <w:lang w:val="en-US" w:eastAsia="zh-CN" w:bidi="ar-SA"/>
        </w:rPr>
        <w:t>项目最终成果须满足询价人要求。</w:t>
      </w:r>
    </w:p>
    <w:p>
      <w:pPr>
        <w:keepNext w:val="0"/>
        <w:keepLines w:val="0"/>
        <w:pageBreakBefore w:val="0"/>
        <w:kinsoku/>
        <w:wordWrap/>
        <w:overflowPunct/>
        <w:topLinePunct w:val="0"/>
        <w:autoSpaceDE/>
        <w:autoSpaceDN/>
        <w:bidi w:val="0"/>
        <w:spacing w:before="157" w:beforeLines="50" w:after="157" w:afterLines="50" w:line="560" w:lineRule="exact"/>
        <w:ind w:firstLine="560" w:firstLineChars="200"/>
        <w:jc w:val="left"/>
        <w:textAlignment w:val="auto"/>
        <w:rPr>
          <w:rFonts w:ascii="黑体" w:hAnsi="黑体" w:eastAsia="黑体" w:cs="仿宋_GB2312"/>
          <w:sz w:val="28"/>
          <w:szCs w:val="28"/>
        </w:rPr>
      </w:pPr>
      <w:r>
        <w:rPr>
          <w:rFonts w:hint="eastAsia" w:ascii="黑体" w:hAnsi="黑体" w:eastAsia="黑体" w:cs="仿宋_GB2312"/>
          <w:sz w:val="28"/>
          <w:szCs w:val="28"/>
          <w:lang w:val="en-US" w:eastAsia="zh-CN"/>
        </w:rPr>
        <w:t>五</w:t>
      </w:r>
      <w:r>
        <w:rPr>
          <w:rFonts w:hint="eastAsia" w:ascii="黑体" w:hAnsi="黑体" w:eastAsia="黑体" w:cs="仿宋_GB2312"/>
          <w:sz w:val="28"/>
          <w:szCs w:val="28"/>
        </w:rPr>
        <w:t>、最高限价</w:t>
      </w:r>
    </w:p>
    <w:p>
      <w:pPr>
        <w:keepNext w:val="0"/>
        <w:keepLines w:val="0"/>
        <w:pageBreakBefore w:val="0"/>
        <w:kinsoku/>
        <w:wordWrap/>
        <w:overflowPunct/>
        <w:topLinePunct w:val="0"/>
        <w:autoSpaceDE/>
        <w:autoSpaceDN/>
        <w:bidi w:val="0"/>
        <w:spacing w:beforeLines="0" w:afterLines="0" w:line="5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本次询价的最高申请限价为100%（以百分比表示，保留小数点后两位，形如“82.01%”）。报价人不对具体金额进行报价，即报价人报价函上载明的报价比例必须小于或等于100%，否则按否决报价处理。</w:t>
      </w:r>
    </w:p>
    <w:p>
      <w:pPr>
        <w:keepNext w:val="0"/>
        <w:keepLines w:val="0"/>
        <w:pageBreakBefore w:val="0"/>
        <w:kinsoku/>
        <w:wordWrap/>
        <w:overflowPunct/>
        <w:topLinePunct w:val="0"/>
        <w:autoSpaceDE/>
        <w:autoSpaceDN/>
        <w:bidi w:val="0"/>
        <w:spacing w:beforeLines="0" w:afterLines="0" w:line="56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报价包括但不限于实施和完成本合同所需方案设计、</w:t>
      </w:r>
      <w:ins w:id="6" w:author="道融民舟-杜正钦" w:date="2025-01-22T09:02:38Z">
        <w:r>
          <w:rPr>
            <w:rFonts w:hint="eastAsia" w:ascii="仿宋_GB2312" w:hAnsi="仿宋_GB2312" w:eastAsia="仿宋_GB2312" w:cs="仿宋_GB2312"/>
            <w:sz w:val="28"/>
            <w:szCs w:val="28"/>
            <w:lang w:val="en-US" w:eastAsia="zh-CN"/>
          </w:rPr>
          <w:t>改建</w:t>
        </w:r>
      </w:ins>
      <w:ins w:id="7" w:author="道融民舟-杜正钦" w:date="2025-01-22T09:02:39Z">
        <w:r>
          <w:rPr>
            <w:rFonts w:hint="eastAsia" w:ascii="仿宋_GB2312" w:hAnsi="仿宋_GB2312" w:eastAsia="仿宋_GB2312" w:cs="仿宋_GB2312"/>
            <w:sz w:val="28"/>
            <w:szCs w:val="28"/>
            <w:lang w:val="en-US" w:eastAsia="zh-CN"/>
          </w:rPr>
          <w:t>、</w:t>
        </w:r>
      </w:ins>
      <w:r>
        <w:rPr>
          <w:rFonts w:hint="eastAsia" w:ascii="仿宋_GB2312" w:hAnsi="仿宋_GB2312" w:eastAsia="仿宋_GB2312" w:cs="仿宋_GB2312"/>
          <w:sz w:val="28"/>
          <w:szCs w:val="28"/>
        </w:rPr>
        <w:t>人工、材料、设施设备、</w:t>
      </w:r>
      <w:ins w:id="8" w:author="道融民舟-杜正钦" w:date="2025-01-22T09:02:29Z">
        <w:r>
          <w:rPr>
            <w:rFonts w:hint="eastAsia" w:ascii="仿宋_GB2312" w:hAnsi="仿宋_GB2312" w:eastAsia="仿宋_GB2312" w:cs="仿宋_GB2312"/>
            <w:sz w:val="28"/>
            <w:szCs w:val="28"/>
            <w:lang w:val="en-US" w:eastAsia="zh-CN"/>
          </w:rPr>
          <w:t>运输、</w:t>
        </w:r>
      </w:ins>
      <w:ins w:id="9" w:author="道融民舟-杜正钦" w:date="2025-01-22T09:01:34Z">
        <w:r>
          <w:rPr>
            <w:rFonts w:hint="eastAsia" w:ascii="仿宋_GB2312" w:hAnsi="仿宋_GB2312" w:eastAsia="仿宋_GB2312" w:cs="仿宋_GB2312"/>
            <w:sz w:val="28"/>
            <w:szCs w:val="28"/>
            <w:lang w:val="en-US" w:eastAsia="zh-CN"/>
          </w:rPr>
          <w:t>安装、</w:t>
        </w:r>
      </w:ins>
      <w:ins w:id="10" w:author="道融民舟-杜正钦" w:date="2025-01-22T09:01:36Z">
        <w:r>
          <w:rPr>
            <w:rFonts w:hint="eastAsia" w:ascii="仿宋_GB2312" w:hAnsi="仿宋_GB2312" w:eastAsia="仿宋_GB2312" w:cs="仿宋_GB2312"/>
            <w:sz w:val="28"/>
            <w:szCs w:val="28"/>
            <w:lang w:val="en-US" w:eastAsia="zh-CN"/>
          </w:rPr>
          <w:t>调试</w:t>
        </w:r>
      </w:ins>
      <w:ins w:id="11" w:author="道融民舟-杜正钦" w:date="2025-01-22T09:01:44Z">
        <w:r>
          <w:rPr>
            <w:rFonts w:hint="eastAsia" w:ascii="仿宋_GB2312" w:hAnsi="仿宋_GB2312" w:eastAsia="仿宋_GB2312" w:cs="仿宋_GB2312"/>
            <w:sz w:val="28"/>
            <w:szCs w:val="28"/>
            <w:lang w:val="en-US" w:eastAsia="zh-CN"/>
          </w:rPr>
          <w:t>、</w:t>
        </w:r>
      </w:ins>
      <w:r>
        <w:rPr>
          <w:rFonts w:hint="eastAsia" w:ascii="仿宋_GB2312" w:hAnsi="仿宋_GB2312" w:eastAsia="仿宋_GB2312" w:cs="仿宋_GB2312"/>
          <w:sz w:val="28"/>
          <w:szCs w:val="28"/>
          <w:lang w:val="en-US" w:eastAsia="zh-CN"/>
        </w:rPr>
        <w:t>安全环保、通行费、</w:t>
      </w:r>
      <w:r>
        <w:rPr>
          <w:rFonts w:hint="eastAsia" w:ascii="仿宋_GB2312" w:hAnsi="仿宋_GB2312" w:eastAsia="仿宋_GB2312" w:cs="仿宋_GB2312"/>
          <w:sz w:val="28"/>
          <w:szCs w:val="28"/>
        </w:rPr>
        <w:t>保险、税费（含增值税、所得税等）、管理及利润等所有费用，</w:t>
      </w:r>
      <w:r>
        <w:rPr>
          <w:rFonts w:hint="eastAsia" w:ascii="仿宋_GB2312" w:hAnsi="仿宋_GB2312" w:eastAsia="仿宋_GB2312" w:cs="仿宋_GB2312"/>
          <w:sz w:val="28"/>
          <w:szCs w:val="28"/>
          <w:lang w:val="en-US" w:eastAsia="zh-CN"/>
        </w:rPr>
        <w:t>询价人</w:t>
      </w:r>
      <w:r>
        <w:rPr>
          <w:rFonts w:hint="eastAsia" w:ascii="仿宋_GB2312" w:hAnsi="仿宋_GB2312" w:eastAsia="仿宋_GB2312" w:cs="仿宋_GB2312"/>
          <w:sz w:val="28"/>
          <w:szCs w:val="28"/>
        </w:rPr>
        <w:t>不再支付除此之外的任何费用</w:t>
      </w:r>
      <w:r>
        <w:rPr>
          <w:rFonts w:hint="eastAsia" w:ascii="仿宋_GB2312" w:hAnsi="仿宋_GB2312" w:eastAsia="仿宋_GB2312" w:cs="仿宋_GB2312"/>
          <w:sz w:val="28"/>
          <w:szCs w:val="28"/>
          <w:lang w:eastAsia="zh-CN"/>
        </w:rPr>
        <w:t>。</w:t>
      </w:r>
    </w:p>
    <w:p>
      <w:pPr>
        <w:keepNext w:val="0"/>
        <w:keepLines w:val="0"/>
        <w:pageBreakBefore w:val="0"/>
        <w:widowControl/>
        <w:kinsoku/>
        <w:wordWrap/>
        <w:overflowPunct/>
        <w:topLinePunct w:val="0"/>
        <w:autoSpaceDE/>
        <w:autoSpaceDN/>
        <w:bidi w:val="0"/>
        <w:spacing w:before="157" w:beforeLines="50" w:after="157" w:afterLines="50" w:line="560" w:lineRule="exact"/>
        <w:ind w:firstLine="560" w:firstLineChars="200"/>
        <w:jc w:val="left"/>
        <w:textAlignment w:val="auto"/>
        <w:rPr>
          <w:rFonts w:ascii="黑体" w:hAnsi="黑体" w:eastAsia="黑体" w:cs="仿宋_GB2312"/>
          <w:sz w:val="28"/>
          <w:szCs w:val="28"/>
        </w:rPr>
      </w:pPr>
      <w:bookmarkStart w:id="0" w:name="PO_供应商资格条件_1"/>
      <w:r>
        <w:rPr>
          <w:rFonts w:hint="eastAsia" w:ascii="黑体" w:hAnsi="黑体" w:eastAsia="黑体" w:cs="仿宋_GB2312"/>
          <w:sz w:val="28"/>
          <w:szCs w:val="28"/>
          <w:lang w:val="en-US" w:eastAsia="zh-CN"/>
        </w:rPr>
        <w:t>六</w:t>
      </w:r>
      <w:r>
        <w:rPr>
          <w:rFonts w:hint="eastAsia" w:ascii="黑体" w:hAnsi="黑体" w:eastAsia="黑体" w:cs="仿宋_GB2312"/>
          <w:sz w:val="28"/>
          <w:szCs w:val="28"/>
        </w:rPr>
        <w:t>、评审办法</w:t>
      </w:r>
    </w:p>
    <w:p>
      <w:pPr>
        <w:pStyle w:val="11"/>
        <w:keepNext w:val="0"/>
        <w:keepLines w:val="0"/>
        <w:pageBreakBefore w:val="0"/>
        <w:kinsoku/>
        <w:wordWrap/>
        <w:overflowPunct/>
        <w:topLinePunct w:val="0"/>
        <w:autoSpaceDE/>
        <w:autoSpaceDN/>
        <w:bidi w:val="0"/>
        <w:spacing w:before="0" w:beforeLines="0" w:beforeAutospacing="0" w:after="0" w:afterLines="0" w:line="560" w:lineRule="exact"/>
        <w:ind w:left="0" w:leftChars="0" w:firstLine="560"/>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（一）采用资格后审，经评审的最低</w:t>
      </w:r>
      <w:r>
        <w:rPr>
          <w:rFonts w:hint="eastAsia" w:ascii="仿宋_GB2312" w:hAnsi="仿宋_GB2312" w:eastAsia="仿宋_GB2312" w:cs="仿宋_GB2312"/>
          <w:sz w:val="28"/>
          <w:szCs w:val="28"/>
          <w:lang w:val="en-US" w:eastAsia="zh-CN"/>
        </w:rPr>
        <w:t>降价比例</w:t>
      </w:r>
      <w:r>
        <w:rPr>
          <w:rFonts w:hint="eastAsia" w:ascii="仿宋_GB2312" w:hAnsi="仿宋_GB2312" w:eastAsia="仿宋_GB2312" w:cs="仿宋_GB2312"/>
          <w:sz w:val="28"/>
          <w:szCs w:val="28"/>
        </w:rPr>
        <w:t>报价法。</w:t>
      </w:r>
    </w:p>
    <w:p>
      <w:pPr>
        <w:pStyle w:val="11"/>
        <w:keepNext w:val="0"/>
        <w:keepLines w:val="0"/>
        <w:pageBreakBefore w:val="0"/>
        <w:kinsoku/>
        <w:wordWrap/>
        <w:overflowPunct/>
        <w:topLinePunct w:val="0"/>
        <w:autoSpaceDE/>
        <w:autoSpaceDN/>
        <w:bidi w:val="0"/>
        <w:spacing w:before="0" w:beforeLines="0" w:beforeAutospacing="0" w:after="0" w:afterLines="0" w:line="560" w:lineRule="exact"/>
        <w:ind w:left="0" w:leftChars="0" w:firstLine="560"/>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（二）对通过</w:t>
      </w:r>
      <w:r>
        <w:rPr>
          <w:rFonts w:hint="eastAsia" w:ascii="仿宋_GB2312" w:hAnsi="仿宋_GB2312" w:eastAsia="仿宋_GB2312" w:cs="仿宋_GB2312"/>
          <w:sz w:val="28"/>
          <w:szCs w:val="28"/>
          <w:lang w:val="en-US" w:eastAsia="zh-CN"/>
        </w:rPr>
        <w:t>资格评审</w:t>
      </w:r>
      <w:r>
        <w:rPr>
          <w:rFonts w:hint="eastAsia" w:ascii="仿宋_GB2312" w:hAnsi="仿宋_GB2312" w:eastAsia="仿宋_GB2312" w:cs="仿宋_GB2312"/>
          <w:sz w:val="28"/>
          <w:szCs w:val="28"/>
        </w:rPr>
        <w:t>的报价文件按照报价由低到高的顺序推荐中标候选人。当出现2个及以上报价人报价金额相同时，按照以下顺序推荐中标候选人：</w:t>
      </w:r>
    </w:p>
    <w:p>
      <w:pPr>
        <w:pStyle w:val="11"/>
        <w:keepNext w:val="0"/>
        <w:keepLines w:val="0"/>
        <w:pageBreakBefore w:val="0"/>
        <w:kinsoku/>
        <w:wordWrap/>
        <w:overflowPunct/>
        <w:topLinePunct w:val="0"/>
        <w:autoSpaceDE/>
        <w:autoSpaceDN/>
        <w:bidi w:val="0"/>
        <w:spacing w:before="0" w:beforeLines="0" w:beforeAutospacing="0" w:after="0" w:afterLines="0" w:line="560" w:lineRule="exact"/>
        <w:ind w:left="0" w:leftChars="0" w:firstLine="560"/>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1.注册资本金大的优先推荐；</w:t>
      </w:r>
    </w:p>
    <w:p>
      <w:pPr>
        <w:pStyle w:val="11"/>
        <w:keepNext w:val="0"/>
        <w:keepLines w:val="0"/>
        <w:pageBreakBefore w:val="0"/>
        <w:kinsoku/>
        <w:wordWrap/>
        <w:overflowPunct/>
        <w:topLinePunct w:val="0"/>
        <w:autoSpaceDE/>
        <w:autoSpaceDN/>
        <w:bidi w:val="0"/>
        <w:spacing w:before="0" w:beforeLines="0" w:beforeAutospacing="0" w:after="0" w:afterLines="0" w:line="560" w:lineRule="exact"/>
        <w:ind w:left="0" w:leftChars="0" w:firstLine="560"/>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2.注册资本金也相同的，则按照有利于询价人的原则进行推荐。</w:t>
      </w:r>
    </w:p>
    <w:p>
      <w:pPr>
        <w:keepNext w:val="0"/>
        <w:keepLines w:val="0"/>
        <w:pageBreakBefore w:val="0"/>
        <w:widowControl/>
        <w:numPr>
          <w:ilvl w:val="0"/>
          <w:numId w:val="0"/>
        </w:numPr>
        <w:kinsoku/>
        <w:wordWrap/>
        <w:overflowPunct/>
        <w:topLinePunct w:val="0"/>
        <w:autoSpaceDE/>
        <w:autoSpaceDN/>
        <w:bidi w:val="0"/>
        <w:spacing w:before="157" w:beforeLines="50" w:after="157" w:afterLines="50" w:line="560" w:lineRule="exact"/>
        <w:ind w:firstLine="560" w:firstLineChars="200"/>
        <w:jc w:val="left"/>
        <w:textAlignment w:val="auto"/>
        <w:rPr>
          <w:rFonts w:hint="eastAsia" w:ascii="黑体" w:hAnsi="黑体" w:eastAsia="黑体" w:cs="仿宋_GB2312"/>
          <w:sz w:val="28"/>
          <w:szCs w:val="28"/>
          <w:lang w:val="en-US" w:eastAsia="zh-CN"/>
        </w:rPr>
      </w:pPr>
      <w:r>
        <w:rPr>
          <w:rFonts w:hint="eastAsia" w:ascii="黑体" w:hAnsi="黑体" w:eastAsia="黑体" w:cs="仿宋_GB2312"/>
          <w:sz w:val="28"/>
          <w:szCs w:val="28"/>
          <w:lang w:val="en-US" w:eastAsia="zh-CN"/>
        </w:rPr>
        <w:t>七、报价保证金</w:t>
      </w:r>
    </w:p>
    <w:p>
      <w:pPr>
        <w:keepNext w:val="0"/>
        <w:keepLines w:val="0"/>
        <w:pageBreakBefore w:val="0"/>
        <w:widowControl/>
        <w:numPr>
          <w:ilvl w:val="0"/>
          <w:numId w:val="0"/>
        </w:numPr>
        <w:kinsoku/>
        <w:wordWrap/>
        <w:overflowPunct/>
        <w:topLinePunct w:val="0"/>
        <w:autoSpaceDE/>
        <w:autoSpaceDN/>
        <w:bidi w:val="0"/>
        <w:spacing w:before="0" w:beforeLines="0" w:after="0" w:afterLines="0" w:line="5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（一）报价保证金的金额</w:t>
      </w:r>
    </w:p>
    <w:p>
      <w:pPr>
        <w:keepNext w:val="0"/>
        <w:keepLines w:val="0"/>
        <w:pageBreakBefore w:val="0"/>
        <w:widowControl/>
        <w:numPr>
          <w:ilvl w:val="0"/>
          <w:numId w:val="0"/>
        </w:numPr>
        <w:kinsoku/>
        <w:wordWrap/>
        <w:overflowPunct/>
        <w:topLinePunct w:val="0"/>
        <w:autoSpaceDE/>
        <w:autoSpaceDN/>
        <w:bidi w:val="0"/>
        <w:spacing w:before="0" w:beforeLines="0" w:after="0" w:afterLines="0" w:line="560" w:lineRule="exact"/>
        <w:ind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本项目报价</w:t>
      </w:r>
      <w:ins w:id="12" w:author="道融民舟-杜正钦" w:date="2025-01-22T09:03:04Z">
        <w:r>
          <w:rPr>
            <w:rFonts w:hint="eastAsia" w:ascii="仿宋_GB2312" w:hAnsi="仿宋_GB2312" w:eastAsia="仿宋_GB2312" w:cs="仿宋_GB2312"/>
            <w:kern w:val="2"/>
            <w:sz w:val="28"/>
            <w:szCs w:val="28"/>
            <w:lang w:val="en-US" w:eastAsia="zh-CN" w:bidi="ar-SA"/>
          </w:rPr>
          <w:t>保证金</w:t>
        </w:r>
      </w:ins>
      <w:r>
        <w:rPr>
          <w:rFonts w:hint="eastAsia" w:ascii="仿宋_GB2312" w:hAnsi="仿宋_GB2312" w:eastAsia="仿宋_GB2312" w:cs="仿宋_GB2312"/>
          <w:kern w:val="2"/>
          <w:sz w:val="28"/>
          <w:szCs w:val="28"/>
          <w:lang w:val="en-US" w:eastAsia="zh-CN" w:bidi="ar-SA"/>
        </w:rPr>
        <w:t xml:space="preserve">金额为人民币 </w:t>
      </w:r>
      <w:r>
        <w:rPr>
          <w:rFonts w:hint="eastAsia" w:ascii="仿宋_GB2312" w:hAnsi="仿宋_GB2312" w:eastAsia="仿宋_GB2312" w:cs="仿宋_GB2312"/>
          <w:b/>
          <w:bCs/>
          <w:kern w:val="2"/>
          <w:sz w:val="28"/>
          <w:szCs w:val="28"/>
          <w:lang w:val="en-US" w:eastAsia="zh-CN" w:bidi="ar-SA"/>
        </w:rPr>
        <w:t>1万元</w:t>
      </w:r>
      <w:del w:id="13" w:author="道融民舟-杜正钦" w:date="2025-01-22T09:02:53Z">
        <w:r>
          <w:rPr>
            <w:rFonts w:hint="eastAsia" w:ascii="仿宋_GB2312" w:hAnsi="仿宋_GB2312" w:eastAsia="仿宋_GB2312" w:cs="仿宋_GB2312"/>
            <w:kern w:val="2"/>
            <w:sz w:val="28"/>
            <w:szCs w:val="28"/>
            <w:lang w:val="en-US" w:eastAsia="zh-CN" w:bidi="ar-SA"/>
          </w:rPr>
          <w:delText>。</w:delText>
        </w:r>
      </w:del>
      <w:r>
        <w:rPr>
          <w:rFonts w:hint="eastAsia" w:ascii="仿宋_GB2312" w:hAnsi="仿宋_GB2312" w:eastAsia="仿宋_GB2312" w:cs="仿宋_GB2312"/>
          <w:kern w:val="2"/>
          <w:sz w:val="28"/>
          <w:szCs w:val="28"/>
          <w:lang w:val="en-US" w:eastAsia="zh-CN" w:bidi="ar-SA"/>
        </w:rPr>
        <w:t>（大写：壹万元整）</w:t>
      </w:r>
      <w:ins w:id="14" w:author="道融民舟-杜正钦" w:date="2025-01-22T09:02:53Z">
        <w:r>
          <w:rPr>
            <w:rFonts w:hint="eastAsia" w:ascii="仿宋_GB2312" w:hAnsi="仿宋_GB2312" w:eastAsia="仿宋_GB2312" w:cs="仿宋_GB2312"/>
            <w:kern w:val="2"/>
            <w:sz w:val="28"/>
            <w:szCs w:val="28"/>
            <w:lang w:val="en-US" w:eastAsia="zh-CN" w:bidi="ar-SA"/>
          </w:rPr>
          <w:t>。</w:t>
        </w:r>
      </w:ins>
    </w:p>
    <w:p>
      <w:pPr>
        <w:keepNext w:val="0"/>
        <w:keepLines w:val="0"/>
        <w:pageBreakBefore w:val="0"/>
        <w:widowControl/>
        <w:numPr>
          <w:ilvl w:val="0"/>
          <w:numId w:val="1"/>
        </w:numPr>
        <w:kinsoku/>
        <w:wordWrap/>
        <w:overflowPunct/>
        <w:topLinePunct w:val="0"/>
        <w:autoSpaceDE/>
        <w:autoSpaceDN/>
        <w:bidi w:val="0"/>
        <w:spacing w:before="0" w:beforeLines="0" w:after="0" w:afterLines="0" w:line="5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报价保证金的收取的形式：现金形式</w:t>
      </w:r>
    </w:p>
    <w:p>
      <w:pPr>
        <w:keepNext w:val="0"/>
        <w:keepLines w:val="0"/>
        <w:pageBreakBefore w:val="0"/>
        <w:widowControl/>
        <w:numPr>
          <w:ilvl w:val="0"/>
          <w:numId w:val="0"/>
        </w:numPr>
        <w:kinsoku/>
        <w:wordWrap/>
        <w:overflowPunct/>
        <w:topLinePunct w:val="0"/>
        <w:autoSpaceDE/>
        <w:autoSpaceDN/>
        <w:bidi w:val="0"/>
        <w:spacing w:before="0" w:beforeLines="0" w:after="0" w:afterLines="0" w:line="5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报价人应通过现金转账方式由报价人的基本账户一次性转入询价人指定的账户，且须在报价截止时间前到账。报价人须将现金转账凭证扫描件装入报价文件。</w:t>
      </w:r>
    </w:p>
    <w:p>
      <w:pPr>
        <w:keepNext w:val="0"/>
        <w:keepLines w:val="0"/>
        <w:pageBreakBefore w:val="0"/>
        <w:widowControl/>
        <w:numPr>
          <w:ilvl w:val="0"/>
          <w:numId w:val="0"/>
        </w:numPr>
        <w:kinsoku/>
        <w:wordWrap/>
        <w:overflowPunct/>
        <w:topLinePunct w:val="0"/>
        <w:autoSpaceDE/>
        <w:autoSpaceDN/>
        <w:bidi w:val="0"/>
        <w:spacing w:before="0" w:beforeLines="0" w:after="0" w:afterLines="0" w:line="5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询价人指定的开户银行及账号如下：</w:t>
      </w:r>
    </w:p>
    <w:p>
      <w:pPr>
        <w:widowControl/>
        <w:spacing w:before="0" w:beforeLines="0" w:after="0" w:afterLines="0"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w:t>
      </w:r>
      <w:r>
        <w:rPr>
          <w:rFonts w:hint="eastAsia" w:ascii="仿宋_GB2312" w:hAnsi="仿宋_GB2312" w:eastAsia="仿宋_GB2312" w:cs="仿宋_GB2312"/>
          <w:sz w:val="28"/>
          <w:szCs w:val="28"/>
          <w:u w:val="single"/>
        </w:rPr>
        <w:t xml:space="preserve">四川达陕高速公路有限责任公司 </w:t>
      </w:r>
    </w:p>
    <w:p>
      <w:pPr>
        <w:widowControl/>
        <w:spacing w:before="0" w:beforeLines="0" w:after="0" w:afterLines="0"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开户银行：</w:t>
      </w:r>
      <w:r>
        <w:rPr>
          <w:rFonts w:hint="eastAsia" w:ascii="仿宋_GB2312" w:hAnsi="仿宋_GB2312" w:eastAsia="仿宋_GB2312" w:cs="仿宋_GB2312"/>
          <w:sz w:val="28"/>
          <w:szCs w:val="28"/>
          <w:u w:val="single"/>
        </w:rPr>
        <w:t>中国建设银行股份有限公司达州分行</w:t>
      </w:r>
    </w:p>
    <w:p>
      <w:pPr>
        <w:widowControl/>
        <w:spacing w:before="0" w:beforeLines="0" w:after="0" w:afterLines="0"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    号：</w:t>
      </w:r>
      <w:r>
        <w:rPr>
          <w:rFonts w:hint="eastAsia" w:ascii="仿宋_GB2312" w:hAnsi="仿宋_GB2312" w:eastAsia="仿宋_GB2312" w:cs="仿宋_GB2312"/>
          <w:sz w:val="28"/>
          <w:szCs w:val="28"/>
          <w:u w:val="single"/>
        </w:rPr>
        <w:t xml:space="preserve"> 5100 1758 6360 5150 7465 </w:t>
      </w:r>
    </w:p>
    <w:p>
      <w:pPr>
        <w:keepNext w:val="0"/>
        <w:keepLines w:val="0"/>
        <w:pageBreakBefore w:val="0"/>
        <w:widowControl/>
        <w:numPr>
          <w:ilvl w:val="0"/>
          <w:numId w:val="0"/>
        </w:numPr>
        <w:kinsoku/>
        <w:wordWrap/>
        <w:overflowPunct/>
        <w:topLinePunct w:val="0"/>
        <w:autoSpaceDE/>
        <w:autoSpaceDN/>
        <w:bidi w:val="0"/>
        <w:spacing w:before="0" w:beforeLines="0" w:after="0" w:afterLines="0" w:line="5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报价人需备注：达陕公司徐家坝监控中心食堂设备采购、安装及改建项目报价保证金（可简写：徐家坝食堂设备采购、安装及改建项目报价保证金）。</w:t>
      </w:r>
    </w:p>
    <w:p>
      <w:pPr>
        <w:keepNext w:val="0"/>
        <w:keepLines w:val="0"/>
        <w:pageBreakBefore w:val="0"/>
        <w:widowControl/>
        <w:numPr>
          <w:ilvl w:val="0"/>
          <w:numId w:val="1"/>
        </w:numPr>
        <w:kinsoku/>
        <w:wordWrap/>
        <w:overflowPunct/>
        <w:topLinePunct w:val="0"/>
        <w:autoSpaceDE/>
        <w:autoSpaceDN/>
        <w:bidi w:val="0"/>
        <w:spacing w:before="0" w:beforeLines="0" w:after="0" w:afterLines="0" w:line="5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报价保证金的退还</w:t>
      </w:r>
    </w:p>
    <w:p>
      <w:pPr>
        <w:keepNext w:val="0"/>
        <w:keepLines w:val="0"/>
        <w:pageBreakBefore w:val="0"/>
        <w:widowControl/>
        <w:numPr>
          <w:ilvl w:val="0"/>
          <w:numId w:val="0"/>
        </w:numPr>
        <w:kinsoku/>
        <w:wordWrap/>
        <w:overflowPunct/>
        <w:topLinePunct w:val="0"/>
        <w:autoSpaceDE/>
        <w:autoSpaceDN/>
        <w:bidi w:val="0"/>
        <w:spacing w:before="0" w:beforeLines="0" w:after="0" w:afterLines="0" w:line="560" w:lineRule="exact"/>
        <w:ind w:firstLine="560" w:firstLineChars="20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default" w:ascii="仿宋_GB2312" w:hAnsi="仿宋_GB2312" w:eastAsia="仿宋_GB2312" w:cs="仿宋_GB2312"/>
          <w:sz w:val="28"/>
          <w:szCs w:val="28"/>
          <w:lang w:val="en-US" w:eastAsia="zh-CN"/>
        </w:rPr>
        <w:t>退还时间：</w:t>
      </w:r>
      <w:r>
        <w:rPr>
          <w:rFonts w:hint="eastAsia" w:ascii="仿宋_GB2312" w:hAnsi="仿宋_GB2312" w:eastAsia="仿宋_GB2312" w:cs="仿宋_GB2312"/>
          <w:sz w:val="28"/>
          <w:szCs w:val="28"/>
          <w:lang w:val="en-US" w:eastAsia="zh-CN"/>
        </w:rPr>
        <w:t>询价</w:t>
      </w:r>
      <w:r>
        <w:rPr>
          <w:rFonts w:hint="default" w:ascii="仿宋_GB2312" w:hAnsi="仿宋_GB2312" w:eastAsia="仿宋_GB2312" w:cs="仿宋_GB2312"/>
          <w:sz w:val="28"/>
          <w:szCs w:val="28"/>
          <w:lang w:val="en-US" w:eastAsia="zh-CN"/>
        </w:rPr>
        <w:t>人最迟在与中标人签订书面合同后5日内向</w:t>
      </w:r>
      <w:r>
        <w:rPr>
          <w:rFonts w:hint="eastAsia" w:ascii="仿宋_GB2312" w:hAnsi="仿宋_GB2312" w:eastAsia="仿宋_GB2312" w:cs="仿宋_GB2312"/>
          <w:sz w:val="28"/>
          <w:szCs w:val="28"/>
          <w:lang w:val="en-US" w:eastAsia="zh-CN"/>
        </w:rPr>
        <w:t>其他未中标单位</w:t>
      </w:r>
      <w:r>
        <w:rPr>
          <w:rFonts w:hint="default" w:ascii="仿宋_GB2312" w:hAnsi="仿宋_GB2312" w:eastAsia="仿宋_GB2312" w:cs="仿宋_GB2312"/>
          <w:sz w:val="28"/>
          <w:szCs w:val="28"/>
          <w:lang w:val="en-US" w:eastAsia="zh-CN"/>
        </w:rPr>
        <w:t>退还</w:t>
      </w:r>
      <w:r>
        <w:rPr>
          <w:rFonts w:hint="eastAsia" w:ascii="仿宋_GB2312" w:hAnsi="仿宋_GB2312" w:eastAsia="仿宋_GB2312" w:cs="仿宋_GB2312"/>
          <w:sz w:val="28"/>
          <w:szCs w:val="28"/>
          <w:lang w:val="en-US" w:eastAsia="zh-CN"/>
        </w:rPr>
        <w:t>报价</w:t>
      </w:r>
      <w:r>
        <w:rPr>
          <w:rFonts w:hint="default" w:ascii="仿宋_GB2312" w:hAnsi="仿宋_GB2312" w:eastAsia="仿宋_GB2312" w:cs="仿宋_GB2312"/>
          <w:sz w:val="28"/>
          <w:szCs w:val="28"/>
          <w:lang w:val="en-US" w:eastAsia="zh-CN"/>
        </w:rPr>
        <w:t>保证金。</w:t>
      </w:r>
    </w:p>
    <w:p>
      <w:pPr>
        <w:keepNext w:val="0"/>
        <w:keepLines w:val="0"/>
        <w:pageBreakBefore w:val="0"/>
        <w:widowControl/>
        <w:numPr>
          <w:ilvl w:val="0"/>
          <w:numId w:val="0"/>
        </w:numPr>
        <w:kinsoku/>
        <w:wordWrap/>
        <w:overflowPunct/>
        <w:topLinePunct w:val="0"/>
        <w:autoSpaceDE/>
        <w:autoSpaceDN/>
        <w:bidi w:val="0"/>
        <w:spacing w:before="0" w:beforeLines="0" w:after="0" w:afterLines="0" w:line="560" w:lineRule="exact"/>
        <w:ind w:firstLine="560" w:firstLineChars="20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default" w:ascii="仿宋_GB2312" w:hAnsi="仿宋_GB2312" w:eastAsia="仿宋_GB2312" w:cs="仿宋_GB2312"/>
          <w:sz w:val="28"/>
          <w:szCs w:val="28"/>
          <w:lang w:val="en-US" w:eastAsia="zh-CN"/>
        </w:rPr>
        <w:t>退还方式：按照</w:t>
      </w:r>
      <w:r>
        <w:rPr>
          <w:rFonts w:hint="eastAsia" w:ascii="仿宋_GB2312" w:hAnsi="仿宋_GB2312" w:eastAsia="仿宋_GB2312" w:cs="仿宋_GB2312"/>
          <w:sz w:val="28"/>
          <w:szCs w:val="28"/>
          <w:lang w:val="en-US" w:eastAsia="zh-CN"/>
        </w:rPr>
        <w:t>报价</w:t>
      </w:r>
      <w:r>
        <w:rPr>
          <w:rFonts w:hint="default" w:ascii="仿宋_GB2312" w:hAnsi="仿宋_GB2312" w:eastAsia="仿宋_GB2312" w:cs="仿宋_GB2312"/>
          <w:sz w:val="28"/>
          <w:szCs w:val="28"/>
          <w:lang w:val="en-US" w:eastAsia="zh-CN"/>
        </w:rPr>
        <w:t>人缴纳的账户原账户</w:t>
      </w:r>
      <w:ins w:id="15" w:author="道融民舟-杜正钦" w:date="2025-01-22T09:03:41Z">
        <w:r>
          <w:rPr>
            <w:rFonts w:hint="eastAsia" w:ascii="仿宋_GB2312" w:hAnsi="仿宋_GB2312" w:eastAsia="仿宋_GB2312" w:cs="仿宋_GB2312"/>
            <w:sz w:val="28"/>
            <w:szCs w:val="28"/>
            <w:lang w:val="en-US" w:eastAsia="zh-CN"/>
          </w:rPr>
          <w:t>无息</w:t>
        </w:r>
      </w:ins>
      <w:r>
        <w:rPr>
          <w:rFonts w:hint="default" w:ascii="仿宋_GB2312" w:hAnsi="仿宋_GB2312" w:eastAsia="仿宋_GB2312" w:cs="仿宋_GB2312"/>
          <w:sz w:val="28"/>
          <w:szCs w:val="28"/>
          <w:lang w:val="en-US" w:eastAsia="zh-CN"/>
        </w:rPr>
        <w:t>退还。</w:t>
      </w:r>
    </w:p>
    <w:p>
      <w:pPr>
        <w:keepNext w:val="0"/>
        <w:keepLines w:val="0"/>
        <w:pageBreakBefore w:val="0"/>
        <w:widowControl/>
        <w:numPr>
          <w:ilvl w:val="0"/>
          <w:numId w:val="0"/>
        </w:numPr>
        <w:kinsoku/>
        <w:wordWrap/>
        <w:overflowPunct/>
        <w:topLinePunct w:val="0"/>
        <w:autoSpaceDE/>
        <w:autoSpaceDN/>
        <w:bidi w:val="0"/>
        <w:spacing w:before="157" w:beforeLines="50" w:after="157" w:afterLines="50" w:line="560" w:lineRule="exact"/>
        <w:ind w:firstLine="560" w:firstLineChars="200"/>
        <w:jc w:val="left"/>
        <w:textAlignment w:val="auto"/>
        <w:rPr>
          <w:rFonts w:hint="eastAsia" w:ascii="黑体" w:hAnsi="黑体" w:eastAsia="黑体" w:cs="仿宋_GB2312"/>
          <w:sz w:val="28"/>
          <w:szCs w:val="28"/>
          <w:lang w:val="en-US" w:eastAsia="zh-CN"/>
        </w:rPr>
      </w:pPr>
      <w:r>
        <w:rPr>
          <w:rFonts w:hint="eastAsia" w:ascii="黑体" w:hAnsi="黑体" w:eastAsia="黑体" w:cs="仿宋_GB2312"/>
          <w:sz w:val="28"/>
          <w:szCs w:val="28"/>
          <w:lang w:val="en-US" w:eastAsia="zh-CN"/>
        </w:rPr>
        <w:t>八、计量支付</w:t>
      </w:r>
    </w:p>
    <w:p>
      <w:pPr>
        <w:pStyle w:val="2"/>
        <w:keepNext w:val="0"/>
        <w:keepLines w:val="0"/>
        <w:pageBreakBefore w:val="0"/>
        <w:kinsoku/>
        <w:wordWrap/>
        <w:overflowPunct/>
        <w:topLinePunct w:val="0"/>
        <w:autoSpaceDE/>
        <w:autoSpaceDN/>
        <w:bidi w:val="0"/>
        <w:spacing w:beforeLines="0" w:after="0" w:afterLines="0" w:line="560" w:lineRule="exact"/>
        <w:ind w:left="0" w:leftChars="0" w:firstLine="56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本项目合同结算金额=</w:t>
      </w:r>
      <w:r>
        <w:rPr>
          <w:rFonts w:hint="eastAsia" w:ascii="仿宋_GB2312" w:hAnsi="仿宋_GB2312" w:eastAsia="仿宋_GB2312" w:cs="仿宋_GB2312"/>
          <w:sz w:val="28"/>
          <w:szCs w:val="28"/>
          <w:lang w:val="en-US" w:eastAsia="zh-CN"/>
        </w:rPr>
        <w:t>询价</w:t>
      </w:r>
      <w:r>
        <w:rPr>
          <w:rFonts w:hint="eastAsia" w:ascii="仿宋_GB2312" w:hAnsi="仿宋_GB2312" w:eastAsia="仿宋_GB2312" w:cs="仿宋_GB2312"/>
          <w:sz w:val="28"/>
          <w:szCs w:val="28"/>
        </w:rPr>
        <w:t>人委托的第三方造价咨询单位审定</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金额×中标报价比例</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项目完工且验收合格后</w:t>
      </w:r>
      <w:r>
        <w:rPr>
          <w:rFonts w:hint="eastAsia" w:ascii="仿宋_GB2312" w:hAnsi="仿宋_GB2312" w:eastAsia="仿宋_GB2312" w:cs="仿宋_GB2312"/>
          <w:sz w:val="28"/>
          <w:szCs w:val="28"/>
          <w:lang w:val="en-US" w:eastAsia="zh-CN"/>
        </w:rPr>
        <w:t>支付结算金额的90%，</w:t>
      </w:r>
      <w:r>
        <w:rPr>
          <w:rFonts w:hint="eastAsia" w:ascii="仿宋_GB2312" w:hAnsi="仿宋_GB2312" w:eastAsia="仿宋_GB2312" w:cs="仿宋_GB2312"/>
          <w:sz w:val="28"/>
          <w:szCs w:val="28"/>
          <w:highlight w:val="none"/>
          <w:lang w:val="en-US" w:eastAsia="zh-CN"/>
        </w:rPr>
        <w:t>提交合格的</w:t>
      </w:r>
      <w:ins w:id="16" w:author="道融民舟-杜正钦" w:date="2025-01-22T09:17:53Z">
        <w:r>
          <w:rPr>
            <w:rFonts w:hint="eastAsia" w:ascii="仿宋_GB2312" w:hAnsi="仿宋_GB2312" w:eastAsia="仿宋_GB2312" w:cs="仿宋_GB2312"/>
            <w:sz w:val="28"/>
            <w:szCs w:val="28"/>
            <w:highlight w:val="none"/>
            <w:lang w:val="en-US" w:eastAsia="zh-CN"/>
          </w:rPr>
          <w:t>竣工</w:t>
        </w:r>
      </w:ins>
      <w:r>
        <w:rPr>
          <w:rFonts w:hint="eastAsia" w:ascii="仿宋_GB2312" w:hAnsi="仿宋_GB2312" w:eastAsia="仿宋_GB2312" w:cs="仿宋_GB2312"/>
          <w:sz w:val="28"/>
          <w:szCs w:val="28"/>
          <w:highlight w:val="none"/>
          <w:lang w:val="en-US" w:eastAsia="zh-CN"/>
        </w:rPr>
        <w:t>资料并在质量保修期满后支付剩余部分</w:t>
      </w:r>
      <w:r>
        <w:rPr>
          <w:rFonts w:hint="eastAsia" w:ascii="仿宋_GB2312" w:hAnsi="仿宋_GB2312" w:eastAsia="仿宋_GB2312" w:cs="仿宋_GB2312"/>
          <w:sz w:val="28"/>
          <w:szCs w:val="28"/>
          <w:highlight w:val="none"/>
          <w:lang w:eastAsia="zh-CN"/>
        </w:rPr>
        <w:t>。</w:t>
      </w:r>
    </w:p>
    <w:p>
      <w:pPr>
        <w:pStyle w:val="2"/>
        <w:keepNext w:val="0"/>
        <w:keepLines w:val="0"/>
        <w:pageBreakBefore w:val="0"/>
        <w:kinsoku/>
        <w:wordWrap/>
        <w:overflowPunct/>
        <w:topLinePunct w:val="0"/>
        <w:autoSpaceDE/>
        <w:autoSpaceDN/>
        <w:bidi w:val="0"/>
        <w:spacing w:beforeLines="0" w:after="0" w:afterLines="0" w:line="560" w:lineRule="exact"/>
        <w:ind w:left="0" w:leftChars="0"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付款前需提供正规增值税发票，</w:t>
      </w:r>
      <w:del w:id="17" w:author="道融民舟-杜正钦" w:date="2025-01-22T09:04:05Z">
        <w:r>
          <w:rPr>
            <w:rFonts w:hint="default" w:ascii="仿宋_GB2312" w:hAnsi="仿宋_GB2312" w:eastAsia="仿宋_GB2312" w:cs="仿宋_GB2312"/>
            <w:sz w:val="28"/>
            <w:szCs w:val="28"/>
            <w:lang w:val="en-US"/>
          </w:rPr>
          <w:delText>我司</w:delText>
        </w:r>
      </w:del>
      <w:ins w:id="18" w:author="道融民舟-杜正钦" w:date="2025-01-22T09:04:06Z">
        <w:r>
          <w:rPr>
            <w:rFonts w:hint="eastAsia" w:ascii="仿宋_GB2312" w:hAnsi="仿宋_GB2312" w:eastAsia="仿宋_GB2312" w:cs="仿宋_GB2312"/>
            <w:sz w:val="28"/>
            <w:szCs w:val="28"/>
            <w:lang w:val="en-US" w:eastAsia="zh-CN"/>
          </w:rPr>
          <w:t>询价人</w:t>
        </w:r>
      </w:ins>
      <w:ins w:id="19" w:author="道融民舟-杜正钦" w:date="2025-01-22T09:04:07Z">
        <w:r>
          <w:rPr>
            <w:rFonts w:hint="eastAsia" w:ascii="仿宋_GB2312" w:hAnsi="仿宋_GB2312" w:eastAsia="仿宋_GB2312" w:cs="仿宋_GB2312"/>
            <w:sz w:val="28"/>
            <w:szCs w:val="28"/>
            <w:lang w:val="en-US" w:eastAsia="zh-CN"/>
          </w:rPr>
          <w:t>收到</w:t>
        </w:r>
      </w:ins>
      <w:ins w:id="20" w:author="道融民舟-杜正钦" w:date="2025-01-22T09:04:08Z">
        <w:r>
          <w:rPr>
            <w:rFonts w:hint="eastAsia" w:ascii="仿宋_GB2312" w:hAnsi="仿宋_GB2312" w:eastAsia="仿宋_GB2312" w:cs="仿宋_GB2312"/>
            <w:sz w:val="28"/>
            <w:szCs w:val="28"/>
            <w:lang w:val="en-US" w:eastAsia="zh-CN"/>
          </w:rPr>
          <w:t>发票后</w:t>
        </w:r>
      </w:ins>
      <w:r>
        <w:rPr>
          <w:rFonts w:hint="eastAsia" w:ascii="仿宋_GB2312" w:hAnsi="仿宋_GB2312" w:eastAsia="仿宋_GB2312" w:cs="仿宋_GB2312"/>
          <w:sz w:val="28"/>
          <w:szCs w:val="28"/>
        </w:rPr>
        <w:t>以转账方式支付费用。</w:t>
      </w:r>
    </w:p>
    <w:p>
      <w:pPr>
        <w:keepNext w:val="0"/>
        <w:keepLines w:val="0"/>
        <w:pageBreakBefore w:val="0"/>
        <w:widowControl/>
        <w:numPr>
          <w:ilvl w:val="0"/>
          <w:numId w:val="0"/>
        </w:numPr>
        <w:kinsoku/>
        <w:wordWrap/>
        <w:overflowPunct/>
        <w:topLinePunct w:val="0"/>
        <w:autoSpaceDE/>
        <w:autoSpaceDN/>
        <w:bidi w:val="0"/>
        <w:spacing w:before="157" w:beforeLines="50" w:after="157" w:afterLines="50" w:line="560" w:lineRule="exact"/>
        <w:ind w:firstLine="560" w:firstLineChars="200"/>
        <w:jc w:val="left"/>
        <w:textAlignment w:val="auto"/>
        <w:rPr>
          <w:rFonts w:hint="default" w:ascii="黑体" w:hAnsi="黑体" w:eastAsia="黑体" w:cs="仿宋_GB2312"/>
          <w:sz w:val="28"/>
          <w:szCs w:val="28"/>
          <w:lang w:val="en-US" w:eastAsia="zh-CN"/>
        </w:rPr>
      </w:pPr>
      <w:r>
        <w:rPr>
          <w:rFonts w:hint="eastAsia" w:ascii="黑体" w:hAnsi="黑体" w:eastAsia="黑体" w:cs="仿宋_GB2312"/>
          <w:sz w:val="28"/>
          <w:szCs w:val="28"/>
          <w:lang w:val="en-US" w:eastAsia="zh-CN"/>
        </w:rPr>
        <w:t>九、质量保修期</w:t>
      </w:r>
    </w:p>
    <w:p>
      <w:pPr>
        <w:keepNext w:val="0"/>
        <w:keepLines w:val="0"/>
        <w:pageBreakBefore w:val="0"/>
        <w:kinsoku/>
        <w:wordWrap/>
        <w:overflowPunct/>
        <w:topLinePunct w:val="0"/>
        <w:autoSpaceDE/>
        <w:autoSpaceDN/>
        <w:bidi w:val="0"/>
        <w:spacing w:beforeLines="0" w:afterLines="0"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本项目质量保修期不低于24个月，报价人供应的设施设备，当厂家的“三包期限”低于报价人承诺的质量保证期的，按报价人承诺的质量保证期执行；当厂家的“三包期限”高于报价人承诺的质量保证期时，按厂家的“三包期限”执行。在上述执行期限内，报价人须确保询价人充分享受原厂质保权益，且不得要求询价人寻求厂家的售后服务。</w:t>
      </w:r>
    </w:p>
    <w:p>
      <w:pPr>
        <w:keepNext w:val="0"/>
        <w:keepLines w:val="0"/>
        <w:pageBreakBefore w:val="0"/>
        <w:widowControl/>
        <w:numPr>
          <w:ilvl w:val="0"/>
          <w:numId w:val="0"/>
        </w:numPr>
        <w:kinsoku/>
        <w:wordWrap/>
        <w:overflowPunct/>
        <w:topLinePunct w:val="0"/>
        <w:autoSpaceDE/>
        <w:autoSpaceDN/>
        <w:bidi w:val="0"/>
        <w:spacing w:before="157" w:beforeLines="50" w:after="157" w:afterLines="50" w:line="560" w:lineRule="exact"/>
        <w:ind w:firstLine="560" w:firstLineChars="200"/>
        <w:jc w:val="left"/>
        <w:textAlignment w:val="auto"/>
        <w:rPr>
          <w:rFonts w:hint="eastAsia" w:ascii="黑体" w:hAnsi="黑体" w:eastAsia="黑体" w:cs="仿宋_GB2312"/>
          <w:sz w:val="28"/>
          <w:szCs w:val="28"/>
          <w:lang w:val="en-US" w:eastAsia="zh-CN"/>
        </w:rPr>
      </w:pPr>
      <w:r>
        <w:rPr>
          <w:rFonts w:hint="eastAsia" w:ascii="黑体" w:hAnsi="黑体" w:eastAsia="黑体" w:cs="仿宋_GB2312"/>
          <w:sz w:val="28"/>
          <w:szCs w:val="28"/>
          <w:lang w:val="en-US" w:eastAsia="zh-CN"/>
        </w:rPr>
        <w:t>十、有关说明</w:t>
      </w:r>
    </w:p>
    <w:p>
      <w:pPr>
        <w:keepNext w:val="0"/>
        <w:keepLines w:val="0"/>
        <w:pageBreakBefore w:val="0"/>
        <w:widowControl/>
        <w:numPr>
          <w:ilvl w:val="0"/>
          <w:numId w:val="2"/>
        </w:numPr>
        <w:kinsoku/>
        <w:wordWrap/>
        <w:overflowPunct/>
        <w:topLinePunct w:val="0"/>
        <w:autoSpaceDE/>
        <w:autoSpaceDN/>
        <w:bidi w:val="0"/>
        <w:spacing w:beforeLines="0" w:afterLines="0" w:line="56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凡有意参加报价的潜在报价人，请于</w:t>
      </w:r>
      <w:r>
        <w:rPr>
          <w:rFonts w:hint="eastAsia" w:ascii="仿宋_GB2312" w:hAnsi="仿宋_GB2312" w:eastAsia="仿宋_GB2312" w:cs="仿宋_GB2312"/>
          <w:sz w:val="28"/>
          <w:szCs w:val="28"/>
          <w:u w:val="single"/>
        </w:rPr>
        <w:t>202</w:t>
      </w:r>
      <w:r>
        <w:rPr>
          <w:rFonts w:hint="eastAsia" w:ascii="仿宋_GB2312" w:hAnsi="仿宋_GB2312" w:eastAsia="仿宋_GB2312" w:cs="仿宋_GB2312"/>
          <w:sz w:val="28"/>
          <w:szCs w:val="28"/>
          <w:u w:val="single"/>
          <w:lang w:val="en-US" w:eastAsia="zh-CN"/>
        </w:rPr>
        <w:t>5</w:t>
      </w:r>
      <w:r>
        <w:rPr>
          <w:rFonts w:hint="eastAsia" w:ascii="仿宋_GB2312" w:hAnsi="仿宋_GB2312" w:eastAsia="仿宋_GB2312" w:cs="仿宋_GB2312"/>
          <w:sz w:val="28"/>
          <w:szCs w:val="28"/>
          <w:u w:val="none"/>
        </w:rPr>
        <w:t>年</w:t>
      </w:r>
      <w:r>
        <w:rPr>
          <w:rFonts w:hint="eastAsia" w:ascii="仿宋_GB2312" w:hAnsi="仿宋_GB2312" w:eastAsia="仿宋_GB2312" w:cs="仿宋_GB2312"/>
          <w:sz w:val="28"/>
          <w:szCs w:val="28"/>
          <w:highlight w:val="yellow"/>
          <w:u w:val="single"/>
          <w:lang w:val="en-US" w:eastAsia="zh-CN"/>
        </w:rPr>
        <w:t xml:space="preserve">   </w:t>
      </w:r>
      <w:r>
        <w:rPr>
          <w:rFonts w:hint="eastAsia" w:ascii="仿宋_GB2312" w:hAnsi="仿宋_GB2312" w:eastAsia="仿宋_GB2312" w:cs="仿宋_GB2312"/>
          <w:sz w:val="28"/>
          <w:szCs w:val="28"/>
          <w:highlight w:val="yellow"/>
          <w:u w:val="none"/>
        </w:rPr>
        <w:t>月</w:t>
      </w:r>
      <w:r>
        <w:rPr>
          <w:rFonts w:hint="eastAsia" w:ascii="仿宋_GB2312" w:hAnsi="仿宋_GB2312" w:eastAsia="仿宋_GB2312" w:cs="仿宋_GB2312"/>
          <w:sz w:val="28"/>
          <w:szCs w:val="28"/>
          <w:highlight w:val="yellow"/>
          <w:u w:val="single"/>
          <w:lang w:val="en-US" w:eastAsia="zh-CN"/>
        </w:rPr>
        <w:t xml:space="preserve">   </w:t>
      </w:r>
      <w:r>
        <w:rPr>
          <w:rFonts w:hint="eastAsia" w:ascii="仿宋_GB2312" w:hAnsi="仿宋_GB2312" w:eastAsia="仿宋_GB2312" w:cs="仿宋_GB2312"/>
          <w:sz w:val="28"/>
          <w:szCs w:val="28"/>
          <w:highlight w:val="yellow"/>
          <w:u w:val="none"/>
        </w:rPr>
        <w:t>日</w:t>
      </w:r>
      <w:r>
        <w:rPr>
          <w:rFonts w:hint="eastAsia" w:ascii="仿宋_GB2312" w:hAnsi="仿宋_GB2312" w:eastAsia="仿宋_GB2312" w:cs="仿宋_GB2312"/>
          <w:sz w:val="28"/>
          <w:szCs w:val="28"/>
          <w:u w:val="single"/>
        </w:rPr>
        <w:t xml:space="preserve">10:00 </w:t>
      </w:r>
      <w:r>
        <w:rPr>
          <w:rFonts w:hint="eastAsia" w:ascii="仿宋_GB2312" w:hAnsi="仿宋_GB2312" w:eastAsia="仿宋_GB2312" w:cs="仿宋_GB2312"/>
          <w:sz w:val="28"/>
          <w:szCs w:val="28"/>
        </w:rPr>
        <w:t>开始</w:t>
      </w:r>
      <w:r>
        <w:rPr>
          <w:rFonts w:hint="eastAsia" w:ascii="仿宋_GB2312" w:hAnsi="仿宋_GB2312" w:eastAsia="仿宋_GB2312" w:cs="仿宋_GB2312"/>
          <w:color w:val="auto"/>
          <w:sz w:val="28"/>
          <w:szCs w:val="28"/>
        </w:rPr>
        <w:t>在四川</w:t>
      </w:r>
      <w:r>
        <w:rPr>
          <w:rFonts w:hint="eastAsia" w:ascii="仿宋_GB2312" w:hAnsi="仿宋_GB2312" w:eastAsia="仿宋_GB2312" w:cs="仿宋_GB2312"/>
          <w:color w:val="auto"/>
          <w:sz w:val="28"/>
          <w:szCs w:val="28"/>
          <w:lang w:val="en-US" w:eastAsia="zh-CN"/>
        </w:rPr>
        <w:t>达陕</w:t>
      </w:r>
      <w:r>
        <w:rPr>
          <w:rFonts w:hint="eastAsia" w:ascii="仿宋_GB2312" w:hAnsi="仿宋_GB2312" w:eastAsia="仿宋_GB2312" w:cs="仿宋_GB2312"/>
          <w:color w:val="auto"/>
          <w:sz w:val="28"/>
          <w:szCs w:val="28"/>
        </w:rPr>
        <w:t>高速公路</w:t>
      </w:r>
      <w:r>
        <w:rPr>
          <w:rFonts w:hint="eastAsia" w:ascii="仿宋_GB2312" w:hAnsi="仿宋_GB2312" w:eastAsia="仿宋_GB2312" w:cs="仿宋_GB2312"/>
          <w:sz w:val="28"/>
          <w:szCs w:val="28"/>
        </w:rPr>
        <w:t>有限责任</w:t>
      </w:r>
      <w:r>
        <w:rPr>
          <w:rFonts w:hint="eastAsia" w:ascii="仿宋_GB2312" w:hAnsi="仿宋_GB2312" w:eastAsia="仿宋_GB2312" w:cs="仿宋_GB2312"/>
          <w:sz w:val="28"/>
          <w:szCs w:val="28"/>
          <w:lang w:val="en-US" w:eastAsia="zh-CN"/>
        </w:rPr>
        <w:t>公司</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https://dsgs.scgs.com.cn</w:t>
      </w:r>
      <w:r>
        <w:rPr>
          <w:rFonts w:hint="eastAsia" w:ascii="仿宋_GB2312" w:hAnsi="仿宋_GB2312" w:eastAsia="仿宋_GB2312" w:cs="仿宋_GB2312"/>
          <w:sz w:val="28"/>
          <w:szCs w:val="28"/>
        </w:rPr>
        <w:t>）网站上免费匿名下载报价函格式，询价人不提供其他任何报名和公告获取的方式。</w:t>
      </w:r>
    </w:p>
    <w:p>
      <w:pPr>
        <w:keepNext w:val="0"/>
        <w:keepLines w:val="0"/>
        <w:pageBreakBefore w:val="0"/>
        <w:widowControl/>
        <w:numPr>
          <w:ilvl w:val="0"/>
          <w:numId w:val="2"/>
        </w:numPr>
        <w:kinsoku/>
        <w:wordWrap/>
        <w:overflowPunct/>
        <w:topLinePunct w:val="0"/>
        <w:autoSpaceDE/>
        <w:autoSpaceDN/>
        <w:bidi w:val="0"/>
        <w:spacing w:beforeLines="0" w:afterLines="0" w:line="56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报价人按照</w:t>
      </w:r>
      <w:r>
        <w:rPr>
          <w:rFonts w:hint="eastAsia" w:ascii="仿宋_GB2312" w:hAnsi="仿宋_GB2312" w:eastAsia="仿宋_GB2312" w:cs="仿宋_GB2312"/>
          <w:kern w:val="2"/>
          <w:sz w:val="28"/>
          <w:szCs w:val="28"/>
          <w:lang w:val="en-US" w:eastAsia="zh-CN" w:bidi="ar-SA"/>
        </w:rPr>
        <w:t>“附件一 报价文件格式”</w:t>
      </w:r>
      <w:r>
        <w:rPr>
          <w:rFonts w:hint="eastAsia" w:ascii="仿宋_GB2312" w:hAnsi="仿宋_GB2312" w:eastAsia="仿宋_GB2312" w:cs="仿宋_GB2312"/>
          <w:sz w:val="28"/>
          <w:szCs w:val="28"/>
          <w:lang w:val="en-US" w:eastAsia="zh-CN"/>
        </w:rPr>
        <w:t>编制报价文件</w:t>
      </w:r>
      <w:r>
        <w:rPr>
          <w:rFonts w:hint="eastAsia" w:ascii="仿宋_GB2312" w:hAnsi="仿宋_GB2312" w:eastAsia="仿宋_GB2312" w:cs="仿宋_GB2312"/>
          <w:sz w:val="28"/>
          <w:szCs w:val="28"/>
        </w:rPr>
        <w:t>，加盖单位公章</w:t>
      </w:r>
      <w:r>
        <w:rPr>
          <w:rFonts w:hint="eastAsia" w:ascii="仿宋_GB2312" w:hAnsi="仿宋_GB2312" w:eastAsia="仿宋_GB2312" w:cs="仿宋_GB2312"/>
          <w:sz w:val="28"/>
          <w:szCs w:val="28"/>
          <w:lang w:val="en-US" w:eastAsia="zh-CN"/>
        </w:rPr>
        <w:t>后</w:t>
      </w:r>
      <w:r>
        <w:rPr>
          <w:rFonts w:hint="eastAsia" w:ascii="仿宋_GB2312" w:hAnsi="仿宋_GB2312" w:eastAsia="仿宋_GB2312" w:cs="仿宋_GB2312"/>
          <w:sz w:val="28"/>
          <w:szCs w:val="28"/>
        </w:rPr>
        <w:t>，以扫描件的形式发送至我司纪检监督邮箱</w:t>
      </w:r>
      <w:r>
        <w:rPr>
          <w:rFonts w:hint="eastAsia" w:ascii="仿宋_GB2312" w:hAnsi="仿宋_GB2312" w:eastAsia="仿宋_GB2312" w:cs="仿宋_GB2312"/>
          <w:sz w:val="28"/>
          <w:szCs w:val="28"/>
          <w:u w:val="single"/>
        </w:rPr>
        <w:t>：dashanjw@163.com</w:t>
      </w:r>
      <w:r>
        <w:rPr>
          <w:rFonts w:hint="eastAsia" w:ascii="仿宋_GB2312" w:hAnsi="仿宋_GB2312" w:eastAsia="仿宋_GB2312" w:cs="仿宋_GB2312"/>
          <w:sz w:val="28"/>
          <w:szCs w:val="28"/>
        </w:rPr>
        <w:t>。</w:t>
      </w:r>
    </w:p>
    <w:p>
      <w:pPr>
        <w:keepNext w:val="0"/>
        <w:keepLines w:val="0"/>
        <w:pageBreakBefore w:val="0"/>
        <w:widowControl/>
        <w:numPr>
          <w:ilvl w:val="0"/>
          <w:numId w:val="2"/>
        </w:numPr>
        <w:kinsoku/>
        <w:wordWrap/>
        <w:overflowPunct/>
        <w:topLinePunct w:val="0"/>
        <w:autoSpaceDE/>
        <w:autoSpaceDN/>
        <w:bidi w:val="0"/>
        <w:spacing w:beforeLines="0" w:afterLines="0" w:line="560" w:lineRule="exact"/>
        <w:ind w:left="0" w:leftChars="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报价函接收截止时间：</w:t>
      </w:r>
      <w:r>
        <w:rPr>
          <w:rFonts w:hint="eastAsia" w:ascii="仿宋_GB2312" w:hAnsi="仿宋_GB2312" w:eastAsia="仿宋_GB2312" w:cs="仿宋_GB2312"/>
          <w:sz w:val="28"/>
          <w:szCs w:val="28"/>
          <w:u w:val="single"/>
        </w:rPr>
        <w:t>202</w:t>
      </w:r>
      <w:r>
        <w:rPr>
          <w:rFonts w:hint="eastAsia" w:ascii="仿宋_GB2312" w:hAnsi="仿宋_GB2312" w:eastAsia="仿宋_GB2312" w:cs="仿宋_GB2312"/>
          <w:sz w:val="28"/>
          <w:szCs w:val="28"/>
          <w:u w:val="single"/>
          <w:lang w:val="en-US" w:eastAsia="zh-CN"/>
        </w:rPr>
        <w:t>5</w:t>
      </w:r>
      <w:r>
        <w:rPr>
          <w:rFonts w:hint="eastAsia" w:ascii="仿宋_GB2312" w:hAnsi="仿宋_GB2312" w:eastAsia="仿宋_GB2312" w:cs="仿宋_GB2312"/>
          <w:sz w:val="28"/>
          <w:szCs w:val="28"/>
          <w:u w:val="none"/>
        </w:rPr>
        <w:t>年</w:t>
      </w:r>
      <w:r>
        <w:rPr>
          <w:rFonts w:hint="eastAsia" w:ascii="仿宋_GB2312" w:hAnsi="仿宋_GB2312" w:eastAsia="仿宋_GB2312" w:cs="仿宋_GB2312"/>
          <w:sz w:val="28"/>
          <w:szCs w:val="28"/>
          <w:highlight w:val="yellow"/>
          <w:u w:val="single"/>
          <w:lang w:val="en-US" w:eastAsia="zh-CN"/>
        </w:rPr>
        <w:t xml:space="preserve">   </w:t>
      </w:r>
      <w:r>
        <w:rPr>
          <w:rFonts w:hint="eastAsia" w:ascii="仿宋_GB2312" w:hAnsi="仿宋_GB2312" w:eastAsia="仿宋_GB2312" w:cs="仿宋_GB2312"/>
          <w:sz w:val="28"/>
          <w:szCs w:val="28"/>
          <w:highlight w:val="yellow"/>
          <w:u w:val="none"/>
        </w:rPr>
        <w:t>月</w:t>
      </w:r>
      <w:r>
        <w:rPr>
          <w:rFonts w:hint="eastAsia" w:ascii="仿宋_GB2312" w:hAnsi="仿宋_GB2312" w:eastAsia="仿宋_GB2312" w:cs="仿宋_GB2312"/>
          <w:sz w:val="28"/>
          <w:szCs w:val="28"/>
          <w:highlight w:val="yellow"/>
          <w:u w:val="single"/>
          <w:lang w:val="en-US" w:eastAsia="zh-CN"/>
        </w:rPr>
        <w:t xml:space="preserve">   </w:t>
      </w:r>
      <w:r>
        <w:rPr>
          <w:rFonts w:hint="eastAsia" w:ascii="仿宋_GB2312" w:hAnsi="仿宋_GB2312" w:eastAsia="仿宋_GB2312" w:cs="仿宋_GB2312"/>
          <w:sz w:val="28"/>
          <w:szCs w:val="28"/>
          <w:highlight w:val="yellow"/>
          <w:u w:val="none"/>
        </w:rPr>
        <w:t>日</w:t>
      </w:r>
      <w:r>
        <w:rPr>
          <w:rFonts w:hint="eastAsia" w:ascii="仿宋_GB2312" w:hAnsi="仿宋_GB2312" w:eastAsia="仿宋_GB2312" w:cs="仿宋_GB2312"/>
          <w:sz w:val="28"/>
          <w:szCs w:val="28"/>
          <w:u w:val="single"/>
        </w:rPr>
        <w:t xml:space="preserve">10:00 </w:t>
      </w:r>
      <w:r>
        <w:rPr>
          <w:rFonts w:hint="eastAsia" w:ascii="仿宋_GB2312" w:hAnsi="仿宋_GB2312" w:eastAsia="仿宋_GB2312" w:cs="仿宋_GB2312"/>
          <w:sz w:val="28"/>
          <w:szCs w:val="28"/>
        </w:rPr>
        <w:t>时。</w:t>
      </w:r>
    </w:p>
    <w:p>
      <w:pPr>
        <w:pStyle w:val="2"/>
        <w:keepNext w:val="0"/>
        <w:keepLines w:val="0"/>
        <w:pageBreakBefore w:val="0"/>
        <w:numPr>
          <w:ilvl w:val="0"/>
          <w:numId w:val="2"/>
        </w:numPr>
        <w:kinsoku/>
        <w:wordWrap/>
        <w:overflowPunct/>
        <w:topLinePunct w:val="0"/>
        <w:autoSpaceDE/>
        <w:autoSpaceDN/>
        <w:bidi w:val="0"/>
        <w:spacing w:beforeLines="0" w:after="0" w:afterLines="0" w:line="560"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在报价函接收截止时间后，若报价人不足三家，询价人将取消本次询价工作。</w:t>
      </w:r>
    </w:p>
    <w:p>
      <w:pPr>
        <w:pStyle w:val="2"/>
        <w:keepNext w:val="0"/>
        <w:keepLines w:val="0"/>
        <w:pageBreakBefore w:val="0"/>
        <w:numPr>
          <w:ilvl w:val="0"/>
          <w:numId w:val="2"/>
        </w:numPr>
        <w:kinsoku/>
        <w:wordWrap/>
        <w:overflowPunct/>
        <w:topLinePunct w:val="0"/>
        <w:autoSpaceDE/>
        <w:autoSpaceDN/>
        <w:bidi w:val="0"/>
        <w:spacing w:beforeLines="0" w:after="0" w:afterLines="0" w:line="560" w:lineRule="exact"/>
        <w:ind w:left="0" w:leftChars="0" w:firstLine="562" w:firstLineChars="200"/>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报价人提供的证明材料必须符合“附件一 报价文件格式”要求，否则按否决报价处理。</w:t>
      </w:r>
    </w:p>
    <w:p>
      <w:pPr>
        <w:pStyle w:val="2"/>
        <w:keepNext w:val="0"/>
        <w:keepLines w:val="0"/>
        <w:pageBreakBefore w:val="0"/>
        <w:numPr>
          <w:ilvl w:val="0"/>
          <w:numId w:val="0"/>
        </w:numPr>
        <w:kinsoku/>
        <w:wordWrap/>
        <w:overflowPunct/>
        <w:topLinePunct w:val="0"/>
        <w:autoSpaceDE/>
        <w:autoSpaceDN/>
        <w:bidi w:val="0"/>
        <w:spacing w:beforeLines="0" w:after="0" w:afterLines="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kern w:val="2"/>
          <w:sz w:val="28"/>
          <w:szCs w:val="28"/>
          <w:lang w:val="en-US" w:eastAsia="zh-CN" w:bidi="ar-SA"/>
        </w:rPr>
        <w:t>（六）</w:t>
      </w:r>
      <w:r>
        <w:rPr>
          <w:rFonts w:hint="eastAsia" w:ascii="仿宋_GB2312" w:hAnsi="仿宋_GB2312" w:eastAsia="仿宋_GB2312" w:cs="仿宋_GB2312"/>
          <w:color w:val="auto"/>
          <w:sz w:val="28"/>
          <w:szCs w:val="28"/>
          <w:lang w:val="en-US" w:eastAsia="zh-CN"/>
        </w:rPr>
        <w:t>询价人将</w:t>
      </w:r>
      <w:r>
        <w:rPr>
          <w:rFonts w:hint="eastAsia" w:ascii="仿宋_GB2312" w:hAnsi="仿宋_GB2312" w:eastAsia="仿宋_GB2312" w:cs="仿宋_GB2312"/>
          <w:color w:val="auto"/>
          <w:sz w:val="28"/>
          <w:szCs w:val="28"/>
        </w:rPr>
        <w:t>以</w:t>
      </w:r>
      <w:r>
        <w:rPr>
          <w:rFonts w:hint="eastAsia" w:ascii="仿宋_GB2312" w:hAnsi="仿宋_GB2312" w:eastAsia="仿宋_GB2312" w:cs="仿宋_GB2312"/>
          <w:color w:val="auto"/>
          <w:sz w:val="28"/>
          <w:szCs w:val="28"/>
          <w:lang w:val="en-US" w:eastAsia="zh-CN"/>
        </w:rPr>
        <w:t>书面形式发放</w:t>
      </w:r>
      <w:r>
        <w:rPr>
          <w:rFonts w:hint="eastAsia" w:ascii="仿宋_GB2312" w:hAnsi="仿宋_GB2312" w:eastAsia="仿宋_GB2312" w:cs="仿宋_GB2312"/>
          <w:color w:val="auto"/>
          <w:sz w:val="28"/>
          <w:szCs w:val="28"/>
        </w:rPr>
        <w:t>中标通知书</w:t>
      </w:r>
      <w:r>
        <w:rPr>
          <w:rFonts w:hint="eastAsia" w:ascii="仿宋_GB2312" w:hAnsi="仿宋_GB2312" w:eastAsia="仿宋_GB2312" w:cs="仿宋_GB2312"/>
          <w:color w:val="auto"/>
          <w:sz w:val="28"/>
          <w:szCs w:val="28"/>
          <w:lang w:val="en-US" w:eastAsia="zh-CN"/>
        </w:rPr>
        <w:t>及中标结果通知书，</w:t>
      </w:r>
      <w:r>
        <w:rPr>
          <w:rFonts w:hint="eastAsia" w:ascii="仿宋_GB2312" w:hAnsi="仿宋_GB2312" w:eastAsia="仿宋_GB2312" w:cs="仿宋_GB2312"/>
          <w:color w:val="auto"/>
          <w:sz w:val="28"/>
          <w:szCs w:val="28"/>
        </w:rPr>
        <w:t>以扫描件的形式发送至</w:t>
      </w:r>
      <w:r>
        <w:rPr>
          <w:rFonts w:hint="eastAsia" w:ascii="仿宋_GB2312" w:hAnsi="仿宋_GB2312" w:eastAsia="仿宋_GB2312" w:cs="仿宋_GB2312"/>
          <w:color w:val="auto"/>
          <w:sz w:val="28"/>
          <w:szCs w:val="28"/>
          <w:lang w:val="en-US" w:eastAsia="zh-CN"/>
        </w:rPr>
        <w:t>报价人邮箱</w:t>
      </w:r>
      <w:r>
        <w:rPr>
          <w:rFonts w:hint="eastAsia" w:ascii="仿宋_GB2312" w:hAnsi="仿宋_GB2312" w:eastAsia="仿宋_GB2312" w:cs="仿宋_GB2312"/>
          <w:color w:val="auto"/>
          <w:sz w:val="28"/>
          <w:szCs w:val="28"/>
        </w:rPr>
        <w:t>。</w:t>
      </w:r>
    </w:p>
    <w:bookmarkEnd w:id="0"/>
    <w:p>
      <w:pPr>
        <w:keepNext w:val="0"/>
        <w:keepLines w:val="0"/>
        <w:pageBreakBefore w:val="0"/>
        <w:widowControl/>
        <w:numPr>
          <w:ilvl w:val="0"/>
          <w:numId w:val="0"/>
        </w:numPr>
        <w:kinsoku/>
        <w:wordWrap/>
        <w:overflowPunct/>
        <w:topLinePunct w:val="0"/>
        <w:autoSpaceDE/>
        <w:autoSpaceDN/>
        <w:bidi w:val="0"/>
        <w:spacing w:before="157" w:beforeLines="50" w:after="157" w:afterLines="50" w:line="560" w:lineRule="exact"/>
        <w:ind w:firstLine="560" w:firstLineChars="200"/>
        <w:jc w:val="left"/>
        <w:textAlignment w:val="auto"/>
        <w:rPr>
          <w:rFonts w:hint="eastAsia" w:ascii="黑体" w:hAnsi="黑体" w:eastAsia="黑体" w:cs="仿宋_GB2312"/>
          <w:sz w:val="28"/>
          <w:szCs w:val="28"/>
          <w:lang w:val="en-US" w:eastAsia="zh-CN"/>
        </w:rPr>
      </w:pPr>
      <w:r>
        <w:rPr>
          <w:rFonts w:hint="eastAsia" w:ascii="黑体" w:hAnsi="黑体" w:eastAsia="黑体" w:cs="仿宋_GB2312"/>
          <w:sz w:val="28"/>
          <w:szCs w:val="28"/>
          <w:lang w:val="en-US" w:eastAsia="zh-CN"/>
        </w:rPr>
        <w:t>十一、联系方式</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询价人：</w:t>
      </w:r>
      <w:r>
        <w:rPr>
          <w:rFonts w:hint="eastAsia" w:ascii="仿宋_GB2312" w:hAnsi="仿宋_GB2312" w:eastAsia="仿宋_GB2312" w:cs="仿宋_GB2312"/>
          <w:sz w:val="28"/>
          <w:szCs w:val="28"/>
          <w:lang w:eastAsia="zh-CN"/>
        </w:rPr>
        <w:t>四川达陕高速公路有限责任公司</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地  址：四川省达州市达川区麻柳大道700号</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560" w:firstLineChars="20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电  话：</w:t>
      </w:r>
      <w:r>
        <w:rPr>
          <w:rFonts w:hint="eastAsia" w:ascii="仿宋_GB2312" w:hAnsi="仿宋_GB2312" w:eastAsia="仿宋_GB2312" w:cs="仿宋_GB2312"/>
          <w:sz w:val="28"/>
          <w:szCs w:val="28"/>
          <w:lang w:val="en-US" w:eastAsia="zh-CN"/>
        </w:rPr>
        <w:t>0818-2336030</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560" w:firstLineChars="200"/>
        <w:textAlignment w:val="auto"/>
        <w:rPr>
          <w:del w:id="21" w:author="达州管理处收发文" w:date="2025-01-23T11:44:16Z"/>
          <w:rFonts w:hint="eastAsia" w:eastAsia="仿宋_GB2312"/>
          <w:lang w:val="en-US" w:eastAsia="zh-CN"/>
        </w:rPr>
      </w:pPr>
      <w:r>
        <w:rPr>
          <w:rFonts w:hint="eastAsia" w:ascii="仿宋_GB2312" w:hAnsi="仿宋_GB2312" w:eastAsia="仿宋_GB2312" w:cs="仿宋_GB2312"/>
          <w:sz w:val="28"/>
          <w:szCs w:val="28"/>
        </w:rPr>
        <w:t>联系人：</w:t>
      </w:r>
      <w:r>
        <w:rPr>
          <w:rFonts w:hint="eastAsia" w:ascii="仿宋_GB2312" w:hAnsi="仿宋_GB2312" w:eastAsia="仿宋_GB2312" w:cs="仿宋_GB2312"/>
          <w:sz w:val="28"/>
          <w:szCs w:val="28"/>
          <w:lang w:val="en-US" w:eastAsia="zh-CN"/>
        </w:rPr>
        <w:t>丁</w:t>
      </w:r>
      <w:del w:id="22" w:author="达州管理处收发文" w:date="2025-01-23T11:44:16Z">
        <w:r>
          <w:rPr>
            <w:rFonts w:hint="eastAsia" w:ascii="仿宋_GB2312" w:hAnsi="仿宋_GB2312" w:eastAsia="仿宋_GB2312" w:cs="仿宋_GB2312"/>
            <w:sz w:val="28"/>
            <w:szCs w:val="28"/>
            <w:lang w:val="en-US" w:eastAsia="zh-CN"/>
          </w:rPr>
          <w:delText>芹</w:delText>
        </w:r>
      </w:del>
    </w:p>
    <w:p>
      <w:pPr>
        <w:keepNext w:val="0"/>
        <w:keepLines w:val="0"/>
        <w:pageBreakBefore w:val="0"/>
        <w:kinsoku/>
        <w:wordWrap/>
        <w:overflowPunct/>
        <w:topLinePunct w:val="0"/>
        <w:autoSpaceDE/>
        <w:autoSpaceDN/>
        <w:bidi w:val="0"/>
        <w:spacing w:beforeLines="0" w:afterLines="0" w:line="560" w:lineRule="exact"/>
        <w:ind w:firstLine="560" w:firstLineChars="200"/>
        <w:textAlignment w:val="auto"/>
        <w:rPr>
          <w:rFonts w:hint="eastAsia" w:ascii="仿宋_GB2312" w:hAnsi="仿宋_GB2312" w:eastAsia="仿宋_GB2312" w:cs="仿宋_GB2312"/>
          <w:sz w:val="28"/>
          <w:szCs w:val="28"/>
        </w:rPr>
      </w:pPr>
      <w:ins w:id="23" w:author="达州管理处收发文" w:date="2025-01-23T11:44:16Z">
        <w:r>
          <w:rPr>
            <w:rFonts w:hint="eastAsia" w:ascii="仿宋_GB2312" w:hAnsi="仿宋_GB2312" w:eastAsia="仿宋_GB2312" w:cs="仿宋_GB2312"/>
            <w:sz w:val="28"/>
            <w:szCs w:val="28"/>
            <w:lang w:val="en-US" w:eastAsia="zh-CN"/>
          </w:rPr>
          <w:t>女士</w:t>
        </w:r>
      </w:ins>
    </w:p>
    <w:p>
      <w:pPr>
        <w:keepNext w:val="0"/>
        <w:keepLines w:val="0"/>
        <w:pageBreakBefore w:val="0"/>
        <w:kinsoku/>
        <w:wordWrap/>
        <w:overflowPunct/>
        <w:topLinePunct w:val="0"/>
        <w:autoSpaceDE/>
        <w:autoSpaceDN/>
        <w:bidi w:val="0"/>
        <w:spacing w:beforeLines="0" w:afterLines="0" w:line="56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spacing w:beforeLines="0" w:afterLines="0"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报价</w:t>
      </w:r>
      <w:r>
        <w:rPr>
          <w:rFonts w:hint="eastAsia" w:ascii="仿宋_GB2312" w:hAnsi="仿宋_GB2312" w:eastAsia="仿宋_GB2312" w:cs="仿宋_GB2312"/>
          <w:sz w:val="28"/>
          <w:szCs w:val="28"/>
          <w:lang w:val="en-US" w:eastAsia="zh-CN"/>
        </w:rPr>
        <w:t>文件</w:t>
      </w:r>
      <w:r>
        <w:rPr>
          <w:rFonts w:hint="eastAsia" w:ascii="仿宋_GB2312" w:hAnsi="仿宋_GB2312" w:eastAsia="仿宋_GB2312" w:cs="仿宋_GB2312"/>
          <w:sz w:val="28"/>
          <w:szCs w:val="28"/>
        </w:rPr>
        <w:t>格式</w:t>
      </w:r>
    </w:p>
    <w:p>
      <w:pPr>
        <w:pStyle w:val="2"/>
        <w:keepNext w:val="0"/>
        <w:keepLines w:val="0"/>
        <w:pageBreakBefore w:val="0"/>
        <w:kinsoku/>
        <w:wordWrap/>
        <w:overflowPunct/>
        <w:topLinePunct w:val="0"/>
        <w:autoSpaceDE/>
        <w:autoSpaceDN/>
        <w:bidi w:val="0"/>
        <w:spacing w:beforeLines="0" w:after="0" w:afterLines="0" w:line="560" w:lineRule="exact"/>
        <w:ind w:left="0" w:leftChars="0" w:firstLine="560" w:firstLineChars="200"/>
        <w:textAlignment w:val="auto"/>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合同协议书格式</w:t>
      </w:r>
    </w:p>
    <w:p>
      <w:pPr>
        <w:keepNext w:val="0"/>
        <w:keepLines w:val="0"/>
        <w:pageBreakBefore w:val="0"/>
        <w:kinsoku/>
        <w:wordWrap/>
        <w:overflowPunct/>
        <w:topLinePunct w:val="0"/>
        <w:autoSpaceDE/>
        <w:autoSpaceDN/>
        <w:bidi w:val="0"/>
        <w:spacing w:line="560" w:lineRule="exact"/>
        <w:ind w:firstLine="2520" w:firstLineChars="900"/>
        <w:textAlignment w:val="auto"/>
        <w:rPr>
          <w:rFonts w:hint="eastAsia" w:ascii="仿宋_GB2312" w:hAnsi="仿宋_GB2312" w:eastAsia="仿宋_GB2312" w:cs="仿宋_GB2312"/>
          <w:sz w:val="28"/>
          <w:szCs w:val="28"/>
          <w:lang w:eastAsia="zh-CN"/>
        </w:rPr>
      </w:pPr>
      <w:bookmarkStart w:id="1" w:name="_GoBack"/>
      <w:bookmarkEnd w:id="1"/>
    </w:p>
    <w:p>
      <w:pPr>
        <w:keepNext w:val="0"/>
        <w:keepLines w:val="0"/>
        <w:pageBreakBefore w:val="0"/>
        <w:kinsoku/>
        <w:wordWrap/>
        <w:overflowPunct/>
        <w:topLinePunct w:val="0"/>
        <w:autoSpaceDE/>
        <w:autoSpaceDN/>
        <w:bidi w:val="0"/>
        <w:spacing w:line="560" w:lineRule="exact"/>
        <w:ind w:firstLine="2520" w:firstLineChars="900"/>
        <w:textAlignment w:val="auto"/>
        <w:rPr>
          <w:rFonts w:hint="eastAsia" w:ascii="仿宋_GB2312" w:hAnsi="仿宋_GB2312" w:eastAsia="仿宋_GB2312" w:cs="仿宋_GB2312"/>
          <w:sz w:val="28"/>
          <w:szCs w:val="28"/>
          <w:lang w:eastAsia="zh-CN"/>
        </w:rPr>
      </w:pPr>
    </w:p>
    <w:p>
      <w:pPr>
        <w:keepNext w:val="0"/>
        <w:keepLines w:val="0"/>
        <w:pageBreakBefore w:val="0"/>
        <w:kinsoku/>
        <w:wordWrap/>
        <w:overflowPunct/>
        <w:topLinePunct w:val="0"/>
        <w:autoSpaceDE/>
        <w:autoSpaceDN/>
        <w:bidi w:val="0"/>
        <w:spacing w:line="560" w:lineRule="exact"/>
        <w:ind w:firstLine="2520" w:firstLineChars="900"/>
        <w:textAlignment w:val="auto"/>
        <w:rPr>
          <w:rFonts w:hint="eastAsia" w:ascii="仿宋_GB2312" w:hAnsi="仿宋_GB2312" w:eastAsia="仿宋_GB2312" w:cs="仿宋_GB2312"/>
          <w:sz w:val="28"/>
          <w:szCs w:val="28"/>
          <w:lang w:eastAsia="zh-CN"/>
        </w:rPr>
      </w:pPr>
    </w:p>
    <w:p>
      <w:pPr>
        <w:keepNext w:val="0"/>
        <w:keepLines w:val="0"/>
        <w:pageBreakBefore w:val="0"/>
        <w:kinsoku/>
        <w:wordWrap/>
        <w:overflowPunct/>
        <w:topLinePunct w:val="0"/>
        <w:autoSpaceDE/>
        <w:autoSpaceDN/>
        <w:bidi w:val="0"/>
        <w:spacing w:line="560" w:lineRule="exact"/>
        <w:ind w:firstLine="3360" w:firstLineChars="1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四川达陕高速公路有限责任公司</w:t>
      </w:r>
      <w:r>
        <w:rPr>
          <w:rFonts w:hint="eastAsia" w:ascii="仿宋_GB2312" w:hAnsi="仿宋_GB2312" w:eastAsia="仿宋_GB2312" w:cs="仿宋_GB2312"/>
          <w:sz w:val="28"/>
          <w:szCs w:val="28"/>
        </w:rPr>
        <w:t>（盖单位章）</w:t>
      </w:r>
    </w:p>
    <w:p>
      <w:pPr>
        <w:keepNext w:val="0"/>
        <w:keepLines w:val="0"/>
        <w:pageBreakBefore w:val="0"/>
        <w:kinsoku/>
        <w:wordWrap/>
        <w:overflowPunct/>
        <w:topLinePunct w:val="0"/>
        <w:autoSpaceDE/>
        <w:autoSpaceDN/>
        <w:bidi w:val="0"/>
        <w:spacing w:before="156" w:beforeLines="50" w:after="156" w:afterLines="50" w:line="560" w:lineRule="exact"/>
        <w:ind w:firstLine="5040" w:firstLineChars="1800"/>
        <w:jc w:val="both"/>
        <w:textAlignment w:val="auto"/>
        <w:rPr>
          <w:rFonts w:hint="default" w:ascii="宋体" w:hAnsi="宋体" w:eastAsia="宋体" w:cs="宋体"/>
          <w:b/>
          <w:bCs/>
          <w:sz w:val="24"/>
          <w:lang w:val="en-US" w:eastAsia="zh-CN"/>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highlight w:val="yellow"/>
        </w:rPr>
        <w:t xml:space="preserve"> </w:t>
      </w:r>
      <w:r>
        <w:rPr>
          <w:rFonts w:hint="eastAsia" w:ascii="仿宋_GB2312" w:hAnsi="仿宋_GB2312" w:eastAsia="仿宋_GB2312" w:cs="仿宋_GB2312"/>
          <w:sz w:val="28"/>
          <w:szCs w:val="28"/>
          <w:highlight w:val="yellow"/>
          <w:lang w:val="en-US" w:eastAsia="zh-CN"/>
        </w:rPr>
        <w:t xml:space="preserve">  </w:t>
      </w:r>
      <w:r>
        <w:rPr>
          <w:rFonts w:hint="eastAsia" w:ascii="仿宋_GB2312" w:hAnsi="仿宋_GB2312" w:eastAsia="仿宋_GB2312" w:cs="仿宋_GB2312"/>
          <w:sz w:val="28"/>
          <w:szCs w:val="28"/>
          <w:highlight w:val="yellow"/>
        </w:rPr>
        <w:t>日</w:t>
      </w:r>
      <w:r>
        <w:rPr>
          <w:rFonts w:hint="eastAsia" w:ascii="宋体" w:hAnsi="宋体" w:cs="宋体"/>
          <w:szCs w:val="21"/>
        </w:rPr>
        <w:t xml:space="preserve">    </w:t>
      </w:r>
    </w:p>
    <w:p>
      <w:pPr>
        <w:pStyle w:val="2"/>
        <w:ind w:firstLine="482"/>
        <w:rPr>
          <w:rFonts w:hint="eastAsia"/>
        </w:rPr>
      </w:pPr>
    </w:p>
    <w:p>
      <w:pPr>
        <w:spacing w:before="0" w:beforeLines="0" w:after="0" w:afterLines="0" w:line="240" w:lineRule="auto"/>
        <w:rPr>
          <w:rFonts w:hint="eastAsia" w:ascii="宋体" w:hAnsi="宋体" w:cs="宋体"/>
          <w:b/>
          <w:bCs/>
          <w:sz w:val="24"/>
          <w:lang w:val="en-US" w:eastAsia="zh-CN"/>
        </w:rPr>
      </w:pPr>
      <w:r>
        <w:rPr>
          <w:rFonts w:hint="eastAsia" w:ascii="宋体" w:hAnsi="宋体" w:cs="宋体"/>
          <w:b/>
          <w:bCs/>
          <w:sz w:val="24"/>
        </w:rPr>
        <w:br w:type="page"/>
      </w:r>
      <w:r>
        <w:rPr>
          <w:rFonts w:hint="eastAsia" w:ascii="宋体" w:hAnsi="宋体" w:cs="宋体"/>
          <w:b/>
          <w:bCs/>
          <w:sz w:val="28"/>
          <w:szCs w:val="28"/>
          <w:lang w:val="en-US" w:eastAsia="zh-CN"/>
        </w:rPr>
        <w:t>附表：</w:t>
      </w:r>
    </w:p>
    <w:p>
      <w:pPr>
        <w:jc w:val="center"/>
        <w:rPr>
          <w:rFonts w:hint="eastAsia"/>
          <w:lang w:val="en-US" w:eastAsia="zh-CN"/>
        </w:rPr>
      </w:pPr>
      <w:r>
        <w:rPr>
          <w:rFonts w:hint="default" w:ascii="宋体" w:hAnsi="宋体" w:eastAsia="宋体" w:cs="宋体"/>
          <w:b/>
          <w:bCs/>
          <w:kern w:val="2"/>
          <w:sz w:val="36"/>
          <w:szCs w:val="36"/>
          <w:lang w:bidi="ar-SA"/>
        </w:rPr>
        <w:t>徐家坝监控中心食堂设备采购清单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385"/>
        <w:gridCol w:w="2250"/>
        <w:gridCol w:w="1185"/>
        <w:gridCol w:w="1286"/>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trPr>
        <w:tc>
          <w:tcPr>
            <w:tcW w:w="720" w:type="dxa"/>
            <w:noWrap w:val="0"/>
            <w:vAlign w:val="center"/>
          </w:tcPr>
          <w:p>
            <w:pPr>
              <w:jc w:val="center"/>
              <w:rPr>
                <w:rFonts w:hint="default" w:ascii="Times New Roman" w:hAnsi="Times New Roman" w:eastAsia="宋体" w:cs="Times New Roman"/>
                <w:b/>
                <w:bCs/>
                <w:sz w:val="21"/>
                <w:szCs w:val="24"/>
                <w:vertAlign w:val="baseline"/>
                <w:lang w:val="en-US" w:eastAsia="zh-CN"/>
              </w:rPr>
            </w:pPr>
            <w:r>
              <w:rPr>
                <w:rFonts w:hint="default" w:ascii="Times New Roman" w:hAnsi="Times New Roman" w:eastAsia="宋体" w:cs="Times New Roman"/>
                <w:b/>
                <w:bCs/>
                <w:sz w:val="21"/>
                <w:szCs w:val="24"/>
                <w:vertAlign w:val="baseline"/>
                <w:lang w:val="en-US" w:eastAsia="zh-CN"/>
              </w:rPr>
              <w:t>序号</w:t>
            </w:r>
          </w:p>
        </w:tc>
        <w:tc>
          <w:tcPr>
            <w:tcW w:w="2385" w:type="dxa"/>
            <w:noWrap w:val="0"/>
            <w:vAlign w:val="center"/>
          </w:tcPr>
          <w:p>
            <w:pPr>
              <w:jc w:val="center"/>
              <w:rPr>
                <w:rFonts w:hint="default" w:ascii="Times New Roman" w:hAnsi="Times New Roman" w:eastAsia="宋体" w:cs="Times New Roman"/>
                <w:b/>
                <w:bCs/>
                <w:sz w:val="21"/>
                <w:szCs w:val="24"/>
                <w:vertAlign w:val="baseline"/>
                <w:lang w:val="en-US" w:eastAsia="zh-CN"/>
              </w:rPr>
            </w:pPr>
            <w:r>
              <w:rPr>
                <w:rFonts w:hint="default" w:ascii="Times New Roman" w:hAnsi="Times New Roman" w:eastAsia="宋体" w:cs="Times New Roman"/>
                <w:b/>
                <w:bCs/>
                <w:sz w:val="21"/>
                <w:szCs w:val="24"/>
                <w:vertAlign w:val="baseline"/>
                <w:lang w:val="en-US" w:eastAsia="zh-CN"/>
              </w:rPr>
              <w:t>设备名称</w:t>
            </w:r>
          </w:p>
        </w:tc>
        <w:tc>
          <w:tcPr>
            <w:tcW w:w="2250" w:type="dxa"/>
            <w:noWrap w:val="0"/>
            <w:vAlign w:val="center"/>
          </w:tcPr>
          <w:p>
            <w:pPr>
              <w:jc w:val="center"/>
              <w:rPr>
                <w:rFonts w:hint="default" w:ascii="Times New Roman" w:hAnsi="Times New Roman" w:eastAsia="宋体" w:cs="Times New Roman"/>
                <w:b/>
                <w:bCs/>
                <w:sz w:val="21"/>
                <w:szCs w:val="24"/>
                <w:vertAlign w:val="baseline"/>
                <w:lang w:val="en-US" w:eastAsia="zh-CN"/>
              </w:rPr>
            </w:pPr>
            <w:r>
              <w:rPr>
                <w:rFonts w:hint="default" w:ascii="Times New Roman" w:hAnsi="Times New Roman" w:eastAsia="宋体" w:cs="Times New Roman"/>
                <w:b/>
                <w:bCs/>
                <w:sz w:val="21"/>
                <w:szCs w:val="24"/>
                <w:vertAlign w:val="baseline"/>
                <w:lang w:val="en-US" w:eastAsia="zh-CN"/>
              </w:rPr>
              <w:t>规格</w:t>
            </w:r>
          </w:p>
        </w:tc>
        <w:tc>
          <w:tcPr>
            <w:tcW w:w="1185" w:type="dxa"/>
            <w:noWrap w:val="0"/>
            <w:vAlign w:val="center"/>
          </w:tcPr>
          <w:p>
            <w:pPr>
              <w:jc w:val="center"/>
              <w:rPr>
                <w:rFonts w:hint="default" w:ascii="Times New Roman" w:hAnsi="Times New Roman" w:eastAsia="宋体" w:cs="Times New Roman"/>
                <w:b/>
                <w:bCs/>
                <w:sz w:val="21"/>
                <w:szCs w:val="24"/>
                <w:vertAlign w:val="baseline"/>
                <w:lang w:val="en-US" w:eastAsia="zh-CN"/>
              </w:rPr>
            </w:pPr>
            <w:r>
              <w:rPr>
                <w:rFonts w:hint="default" w:ascii="Times New Roman" w:hAnsi="Times New Roman" w:eastAsia="宋体" w:cs="Times New Roman"/>
                <w:b/>
                <w:bCs/>
                <w:sz w:val="21"/>
                <w:szCs w:val="24"/>
                <w:vertAlign w:val="baseline"/>
                <w:lang w:val="en-US" w:eastAsia="zh-CN"/>
              </w:rPr>
              <w:t>单位</w:t>
            </w:r>
          </w:p>
        </w:tc>
        <w:tc>
          <w:tcPr>
            <w:tcW w:w="1286" w:type="dxa"/>
            <w:noWrap w:val="0"/>
            <w:vAlign w:val="center"/>
          </w:tcPr>
          <w:p>
            <w:pPr>
              <w:jc w:val="center"/>
              <w:rPr>
                <w:rFonts w:hint="default" w:ascii="Times New Roman" w:hAnsi="Times New Roman" w:eastAsia="宋体" w:cs="Times New Roman"/>
                <w:b/>
                <w:bCs/>
                <w:sz w:val="21"/>
                <w:szCs w:val="24"/>
                <w:vertAlign w:val="baseline"/>
                <w:lang w:val="en-US" w:eastAsia="zh-CN"/>
              </w:rPr>
            </w:pPr>
            <w:r>
              <w:rPr>
                <w:rFonts w:hint="default" w:ascii="Times New Roman" w:hAnsi="Times New Roman" w:eastAsia="宋体" w:cs="Times New Roman"/>
                <w:b/>
                <w:bCs/>
                <w:sz w:val="21"/>
                <w:szCs w:val="24"/>
                <w:vertAlign w:val="baseline"/>
                <w:lang w:val="en-US" w:eastAsia="zh-CN"/>
              </w:rPr>
              <w:t>数量</w:t>
            </w:r>
          </w:p>
        </w:tc>
        <w:tc>
          <w:tcPr>
            <w:tcW w:w="1219" w:type="dxa"/>
            <w:noWrap w:val="0"/>
            <w:vAlign w:val="center"/>
          </w:tcPr>
          <w:p>
            <w:pPr>
              <w:jc w:val="center"/>
              <w:rPr>
                <w:rFonts w:hint="default" w:ascii="Times New Roman" w:hAnsi="Times New Roman" w:eastAsia="宋体" w:cs="Times New Roman"/>
                <w:b/>
                <w:bCs/>
                <w:sz w:val="21"/>
                <w:szCs w:val="24"/>
                <w:vertAlign w:val="baseline"/>
                <w:lang w:val="en-US" w:eastAsia="zh-CN"/>
              </w:rPr>
            </w:pPr>
            <w:r>
              <w:rPr>
                <w:rFonts w:hint="default" w:ascii="Times New Roman" w:hAnsi="Times New Roman" w:eastAsia="宋体" w:cs="Times New Roman"/>
                <w:b/>
                <w:bCs/>
                <w:sz w:val="21"/>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20" w:type="dxa"/>
            <w:noWrap w:val="0"/>
            <w:vAlign w:val="center"/>
          </w:tcPr>
          <w:p>
            <w:pPr>
              <w:numPr>
                <w:ilvl w:val="0"/>
                <w:numId w:val="3"/>
              </w:numPr>
              <w:ind w:left="425" w:hanging="425"/>
              <w:jc w:val="center"/>
              <w:rPr>
                <w:rFonts w:hint="eastAsia" w:ascii="Times New Roman" w:hAnsi="Times New Roman" w:eastAsia="宋体" w:cs="Times New Roman"/>
                <w:b w:val="0"/>
                <w:bCs w:val="0"/>
                <w:sz w:val="21"/>
                <w:szCs w:val="24"/>
                <w:vertAlign w:val="baseline"/>
                <w:lang w:val="en-US"/>
              </w:rPr>
            </w:pPr>
          </w:p>
        </w:tc>
        <w:tc>
          <w:tcPr>
            <w:tcW w:w="23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双炒双尾灶</w:t>
            </w:r>
          </w:p>
        </w:tc>
        <w:tc>
          <w:tcPr>
            <w:tcW w:w="22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2000*1000*800</w:t>
            </w:r>
          </w:p>
        </w:tc>
        <w:tc>
          <w:tcPr>
            <w:tcW w:w="11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台</w:t>
            </w:r>
          </w:p>
        </w:tc>
        <w:tc>
          <w:tcPr>
            <w:tcW w:w="1286"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2</w:t>
            </w:r>
          </w:p>
        </w:tc>
        <w:tc>
          <w:tcPr>
            <w:tcW w:w="1219" w:type="dxa"/>
            <w:noWrap w:val="0"/>
            <w:vAlign w:val="center"/>
          </w:tcPr>
          <w:p>
            <w:pPr>
              <w:jc w:val="center"/>
              <w:rPr>
                <w:rFonts w:hint="default" w:ascii="Times New Roman" w:hAnsi="Times New Roman" w:eastAsia="宋体" w:cs="Times New Roman"/>
                <w:b w:val="0"/>
                <w:bCs w:val="0"/>
                <w:sz w:val="21"/>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20" w:type="dxa"/>
            <w:noWrap w:val="0"/>
            <w:vAlign w:val="center"/>
          </w:tcPr>
          <w:p>
            <w:pPr>
              <w:numPr>
                <w:ilvl w:val="0"/>
                <w:numId w:val="3"/>
              </w:numPr>
              <w:ind w:left="425" w:hanging="425"/>
              <w:jc w:val="center"/>
              <w:rPr>
                <w:rFonts w:hint="default" w:ascii="Times New Roman" w:hAnsi="Times New Roman" w:eastAsia="宋体" w:cs="Times New Roman"/>
                <w:b w:val="0"/>
                <w:bCs w:val="0"/>
                <w:sz w:val="21"/>
                <w:szCs w:val="24"/>
                <w:vertAlign w:val="baseline"/>
                <w:lang w:val="en-US"/>
              </w:rPr>
            </w:pPr>
          </w:p>
        </w:tc>
        <w:tc>
          <w:tcPr>
            <w:tcW w:w="23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炉拼台</w:t>
            </w:r>
          </w:p>
        </w:tc>
        <w:tc>
          <w:tcPr>
            <w:tcW w:w="22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400*800*800</w:t>
            </w:r>
          </w:p>
        </w:tc>
        <w:tc>
          <w:tcPr>
            <w:tcW w:w="11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台</w:t>
            </w:r>
          </w:p>
        </w:tc>
        <w:tc>
          <w:tcPr>
            <w:tcW w:w="1286"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2</w:t>
            </w:r>
          </w:p>
        </w:tc>
        <w:tc>
          <w:tcPr>
            <w:tcW w:w="1219" w:type="dxa"/>
            <w:noWrap w:val="0"/>
            <w:vAlign w:val="center"/>
          </w:tcPr>
          <w:p>
            <w:pPr>
              <w:jc w:val="center"/>
              <w:rPr>
                <w:rFonts w:hint="default" w:ascii="Times New Roman" w:hAnsi="Times New Roman" w:eastAsia="宋体" w:cs="Times New Roman"/>
                <w:b w:val="0"/>
                <w:bCs w:val="0"/>
                <w:sz w:val="21"/>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20" w:type="dxa"/>
            <w:noWrap w:val="0"/>
            <w:vAlign w:val="center"/>
          </w:tcPr>
          <w:p>
            <w:pPr>
              <w:numPr>
                <w:ilvl w:val="0"/>
                <w:numId w:val="3"/>
              </w:numPr>
              <w:ind w:left="425" w:hanging="425"/>
              <w:jc w:val="center"/>
              <w:rPr>
                <w:rFonts w:hint="default" w:ascii="Times New Roman" w:hAnsi="Times New Roman" w:eastAsia="宋体" w:cs="Times New Roman"/>
                <w:b w:val="0"/>
                <w:bCs w:val="0"/>
                <w:sz w:val="21"/>
                <w:szCs w:val="24"/>
                <w:vertAlign w:val="baseline"/>
                <w:lang w:val="en-US"/>
              </w:rPr>
            </w:pPr>
          </w:p>
        </w:tc>
        <w:tc>
          <w:tcPr>
            <w:tcW w:w="23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地汤炉</w:t>
            </w:r>
          </w:p>
        </w:tc>
        <w:tc>
          <w:tcPr>
            <w:tcW w:w="22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600*600*500</w:t>
            </w:r>
          </w:p>
        </w:tc>
        <w:tc>
          <w:tcPr>
            <w:tcW w:w="11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台</w:t>
            </w:r>
          </w:p>
        </w:tc>
        <w:tc>
          <w:tcPr>
            <w:tcW w:w="1286"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1</w:t>
            </w:r>
          </w:p>
        </w:tc>
        <w:tc>
          <w:tcPr>
            <w:tcW w:w="1219" w:type="dxa"/>
            <w:noWrap w:val="0"/>
            <w:vAlign w:val="center"/>
          </w:tcPr>
          <w:p>
            <w:pPr>
              <w:jc w:val="center"/>
              <w:rPr>
                <w:rFonts w:hint="default" w:ascii="Times New Roman" w:hAnsi="Times New Roman" w:eastAsia="宋体" w:cs="Times New Roman"/>
                <w:b w:val="0"/>
                <w:bCs w:val="0"/>
                <w:sz w:val="21"/>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20" w:type="dxa"/>
            <w:noWrap w:val="0"/>
            <w:vAlign w:val="center"/>
          </w:tcPr>
          <w:p>
            <w:pPr>
              <w:numPr>
                <w:ilvl w:val="0"/>
                <w:numId w:val="3"/>
              </w:numPr>
              <w:ind w:left="425" w:hanging="425"/>
              <w:jc w:val="center"/>
              <w:rPr>
                <w:rFonts w:hint="default" w:ascii="Times New Roman" w:hAnsi="Times New Roman" w:eastAsia="宋体" w:cs="Times New Roman"/>
                <w:b w:val="0"/>
                <w:bCs w:val="0"/>
                <w:sz w:val="21"/>
                <w:szCs w:val="24"/>
                <w:vertAlign w:val="baseline"/>
                <w:lang w:val="en-US"/>
              </w:rPr>
            </w:pPr>
          </w:p>
        </w:tc>
        <w:tc>
          <w:tcPr>
            <w:tcW w:w="23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12燃气蒸饭车</w:t>
            </w:r>
          </w:p>
        </w:tc>
        <w:tc>
          <w:tcPr>
            <w:tcW w:w="22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700*650*1750</w:t>
            </w:r>
          </w:p>
        </w:tc>
        <w:tc>
          <w:tcPr>
            <w:tcW w:w="11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台</w:t>
            </w:r>
          </w:p>
        </w:tc>
        <w:tc>
          <w:tcPr>
            <w:tcW w:w="1286"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1</w:t>
            </w:r>
          </w:p>
        </w:tc>
        <w:tc>
          <w:tcPr>
            <w:tcW w:w="1219" w:type="dxa"/>
            <w:noWrap w:val="0"/>
            <w:vAlign w:val="center"/>
          </w:tcPr>
          <w:p>
            <w:pPr>
              <w:jc w:val="center"/>
              <w:rPr>
                <w:rFonts w:hint="default" w:ascii="Times New Roman" w:hAnsi="Times New Roman" w:eastAsia="宋体" w:cs="Times New Roman"/>
                <w:b w:val="0"/>
                <w:bCs w:val="0"/>
                <w:sz w:val="21"/>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20" w:type="dxa"/>
            <w:noWrap w:val="0"/>
            <w:vAlign w:val="center"/>
          </w:tcPr>
          <w:p>
            <w:pPr>
              <w:numPr>
                <w:ilvl w:val="0"/>
                <w:numId w:val="3"/>
              </w:numPr>
              <w:ind w:left="425" w:hanging="425"/>
              <w:jc w:val="center"/>
              <w:rPr>
                <w:rFonts w:hint="default" w:ascii="Times New Roman" w:hAnsi="Times New Roman" w:eastAsia="宋体" w:cs="Times New Roman"/>
                <w:b w:val="0"/>
                <w:bCs w:val="0"/>
                <w:sz w:val="21"/>
                <w:szCs w:val="24"/>
                <w:vertAlign w:val="baseline"/>
                <w:lang w:val="en-US"/>
              </w:rPr>
            </w:pPr>
          </w:p>
        </w:tc>
        <w:tc>
          <w:tcPr>
            <w:tcW w:w="23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双通工作台</w:t>
            </w:r>
          </w:p>
        </w:tc>
        <w:tc>
          <w:tcPr>
            <w:tcW w:w="22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1500*800*800</w:t>
            </w:r>
          </w:p>
        </w:tc>
        <w:tc>
          <w:tcPr>
            <w:tcW w:w="11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台</w:t>
            </w:r>
          </w:p>
        </w:tc>
        <w:tc>
          <w:tcPr>
            <w:tcW w:w="1286"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2</w:t>
            </w:r>
          </w:p>
        </w:tc>
        <w:tc>
          <w:tcPr>
            <w:tcW w:w="1219" w:type="dxa"/>
            <w:noWrap w:val="0"/>
            <w:vAlign w:val="center"/>
          </w:tcPr>
          <w:p>
            <w:pPr>
              <w:jc w:val="center"/>
              <w:rPr>
                <w:rFonts w:hint="default" w:ascii="Times New Roman" w:hAnsi="Times New Roman" w:eastAsia="宋体" w:cs="Times New Roman"/>
                <w:b w:val="0"/>
                <w:bCs w:val="0"/>
                <w:sz w:val="21"/>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20" w:type="dxa"/>
            <w:noWrap w:val="0"/>
            <w:vAlign w:val="center"/>
          </w:tcPr>
          <w:p>
            <w:pPr>
              <w:numPr>
                <w:ilvl w:val="0"/>
                <w:numId w:val="3"/>
              </w:numPr>
              <w:ind w:left="425" w:hanging="425"/>
              <w:jc w:val="center"/>
              <w:rPr>
                <w:rFonts w:hint="default" w:ascii="Times New Roman" w:hAnsi="Times New Roman" w:eastAsia="宋体" w:cs="Times New Roman"/>
                <w:b w:val="0"/>
                <w:bCs w:val="0"/>
                <w:sz w:val="21"/>
                <w:szCs w:val="24"/>
                <w:vertAlign w:val="baseline"/>
                <w:lang w:val="en-US"/>
              </w:rPr>
            </w:pPr>
          </w:p>
        </w:tc>
        <w:tc>
          <w:tcPr>
            <w:tcW w:w="23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不锈钢烟罩</w:t>
            </w:r>
          </w:p>
        </w:tc>
        <w:tc>
          <w:tcPr>
            <w:tcW w:w="2250" w:type="dxa"/>
            <w:noWrap w:val="0"/>
            <w:vAlign w:val="center"/>
          </w:tcPr>
          <w:p>
            <w:pPr>
              <w:jc w:val="center"/>
              <w:rPr>
                <w:rFonts w:hint="default" w:ascii="Times New Roman" w:hAnsi="Times New Roman" w:eastAsia="宋体" w:cs="Times New Roman"/>
                <w:b w:val="0"/>
                <w:bCs w:val="0"/>
                <w:sz w:val="21"/>
                <w:szCs w:val="24"/>
                <w:vertAlign w:val="baseline"/>
                <w:lang w:val="en-US"/>
              </w:rPr>
            </w:pPr>
          </w:p>
        </w:tc>
        <w:tc>
          <w:tcPr>
            <w:tcW w:w="11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米</w:t>
            </w:r>
          </w:p>
        </w:tc>
        <w:tc>
          <w:tcPr>
            <w:tcW w:w="1286"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4.7</w:t>
            </w:r>
          </w:p>
        </w:tc>
        <w:tc>
          <w:tcPr>
            <w:tcW w:w="1219" w:type="dxa"/>
            <w:noWrap w:val="0"/>
            <w:vAlign w:val="center"/>
          </w:tcPr>
          <w:p>
            <w:pPr>
              <w:jc w:val="center"/>
              <w:rPr>
                <w:rFonts w:hint="default" w:ascii="Times New Roman" w:hAnsi="Times New Roman" w:eastAsia="宋体" w:cs="Times New Roman"/>
                <w:b w:val="0"/>
                <w:bCs w:val="0"/>
                <w:sz w:val="21"/>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20" w:type="dxa"/>
            <w:noWrap w:val="0"/>
            <w:vAlign w:val="center"/>
          </w:tcPr>
          <w:p>
            <w:pPr>
              <w:numPr>
                <w:ilvl w:val="0"/>
                <w:numId w:val="3"/>
              </w:numPr>
              <w:ind w:left="425" w:hanging="425"/>
              <w:jc w:val="center"/>
              <w:rPr>
                <w:rFonts w:hint="default" w:ascii="Times New Roman" w:hAnsi="Times New Roman" w:eastAsia="宋体" w:cs="Times New Roman"/>
                <w:b w:val="0"/>
                <w:bCs w:val="0"/>
                <w:sz w:val="21"/>
                <w:szCs w:val="24"/>
                <w:vertAlign w:val="baseline"/>
                <w:lang w:val="en-US"/>
              </w:rPr>
            </w:pPr>
          </w:p>
        </w:tc>
        <w:tc>
          <w:tcPr>
            <w:tcW w:w="23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单眼灶</w:t>
            </w:r>
          </w:p>
        </w:tc>
        <w:tc>
          <w:tcPr>
            <w:tcW w:w="2250" w:type="dxa"/>
            <w:noWrap w:val="0"/>
            <w:vAlign w:val="center"/>
          </w:tcPr>
          <w:p>
            <w:pPr>
              <w:jc w:val="center"/>
              <w:rPr>
                <w:rFonts w:hint="default" w:ascii="Times New Roman" w:hAnsi="Times New Roman" w:eastAsia="宋体" w:cs="Times New Roman"/>
                <w:b w:val="0"/>
                <w:bCs w:val="0"/>
                <w:sz w:val="21"/>
                <w:szCs w:val="24"/>
                <w:vertAlign w:val="baseline"/>
                <w:lang w:val="en-US"/>
              </w:rPr>
            </w:pPr>
          </w:p>
        </w:tc>
        <w:tc>
          <w:tcPr>
            <w:tcW w:w="11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台</w:t>
            </w:r>
          </w:p>
        </w:tc>
        <w:tc>
          <w:tcPr>
            <w:tcW w:w="1286"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6</w:t>
            </w:r>
          </w:p>
        </w:tc>
        <w:tc>
          <w:tcPr>
            <w:tcW w:w="1219" w:type="dxa"/>
            <w:noWrap w:val="0"/>
            <w:vAlign w:val="center"/>
          </w:tcPr>
          <w:p>
            <w:pPr>
              <w:jc w:val="center"/>
              <w:rPr>
                <w:rFonts w:hint="default" w:ascii="Times New Roman" w:hAnsi="Times New Roman" w:eastAsia="宋体" w:cs="Times New Roman"/>
                <w:b w:val="0"/>
                <w:bCs w:val="0"/>
                <w:sz w:val="21"/>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20" w:type="dxa"/>
            <w:noWrap w:val="0"/>
            <w:vAlign w:val="center"/>
          </w:tcPr>
          <w:p>
            <w:pPr>
              <w:numPr>
                <w:ilvl w:val="0"/>
                <w:numId w:val="3"/>
              </w:numPr>
              <w:ind w:left="425" w:hanging="425"/>
              <w:jc w:val="center"/>
              <w:rPr>
                <w:rFonts w:hint="default" w:ascii="Times New Roman" w:hAnsi="Times New Roman" w:eastAsia="宋体" w:cs="Times New Roman"/>
                <w:b w:val="0"/>
                <w:bCs w:val="0"/>
                <w:sz w:val="21"/>
                <w:szCs w:val="24"/>
                <w:vertAlign w:val="baseline"/>
                <w:lang w:val="en-US"/>
              </w:rPr>
            </w:pPr>
          </w:p>
        </w:tc>
        <w:tc>
          <w:tcPr>
            <w:tcW w:w="23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四门冰柜</w:t>
            </w:r>
          </w:p>
        </w:tc>
        <w:tc>
          <w:tcPr>
            <w:tcW w:w="22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1200*700*1980</w:t>
            </w:r>
          </w:p>
        </w:tc>
        <w:tc>
          <w:tcPr>
            <w:tcW w:w="11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台</w:t>
            </w:r>
          </w:p>
        </w:tc>
        <w:tc>
          <w:tcPr>
            <w:tcW w:w="1286"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2</w:t>
            </w:r>
          </w:p>
        </w:tc>
        <w:tc>
          <w:tcPr>
            <w:tcW w:w="1219" w:type="dxa"/>
            <w:noWrap w:val="0"/>
            <w:vAlign w:val="center"/>
          </w:tcPr>
          <w:p>
            <w:pPr>
              <w:jc w:val="center"/>
              <w:rPr>
                <w:rFonts w:hint="default" w:ascii="Times New Roman" w:hAnsi="Times New Roman" w:eastAsia="宋体" w:cs="Times New Roman"/>
                <w:b w:val="0"/>
                <w:bCs w:val="0"/>
                <w:sz w:val="21"/>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20" w:type="dxa"/>
            <w:noWrap w:val="0"/>
            <w:vAlign w:val="center"/>
          </w:tcPr>
          <w:p>
            <w:pPr>
              <w:numPr>
                <w:ilvl w:val="0"/>
                <w:numId w:val="3"/>
              </w:numPr>
              <w:ind w:left="425" w:hanging="425"/>
              <w:jc w:val="center"/>
              <w:rPr>
                <w:rFonts w:hint="default" w:ascii="Times New Roman" w:hAnsi="Times New Roman" w:eastAsia="宋体" w:cs="Times New Roman"/>
                <w:b w:val="0"/>
                <w:bCs w:val="0"/>
                <w:sz w:val="21"/>
                <w:szCs w:val="24"/>
                <w:vertAlign w:val="baseline"/>
                <w:lang w:val="en-US"/>
              </w:rPr>
            </w:pPr>
          </w:p>
        </w:tc>
        <w:tc>
          <w:tcPr>
            <w:tcW w:w="23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双芯水池</w:t>
            </w:r>
          </w:p>
        </w:tc>
        <w:tc>
          <w:tcPr>
            <w:tcW w:w="22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1200*600*800+150</w:t>
            </w:r>
          </w:p>
        </w:tc>
        <w:tc>
          <w:tcPr>
            <w:tcW w:w="11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台</w:t>
            </w:r>
          </w:p>
        </w:tc>
        <w:tc>
          <w:tcPr>
            <w:tcW w:w="1286"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1</w:t>
            </w:r>
          </w:p>
        </w:tc>
        <w:tc>
          <w:tcPr>
            <w:tcW w:w="1219" w:type="dxa"/>
            <w:noWrap w:val="0"/>
            <w:vAlign w:val="center"/>
          </w:tcPr>
          <w:p>
            <w:pPr>
              <w:jc w:val="center"/>
              <w:rPr>
                <w:rFonts w:hint="default" w:ascii="Times New Roman" w:hAnsi="Times New Roman" w:eastAsia="宋体" w:cs="Times New Roman"/>
                <w:b w:val="0"/>
                <w:bCs w:val="0"/>
                <w:sz w:val="21"/>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20" w:type="dxa"/>
            <w:noWrap w:val="0"/>
            <w:vAlign w:val="center"/>
          </w:tcPr>
          <w:p>
            <w:pPr>
              <w:numPr>
                <w:ilvl w:val="0"/>
                <w:numId w:val="3"/>
              </w:numPr>
              <w:ind w:left="425" w:hanging="425"/>
              <w:jc w:val="center"/>
              <w:rPr>
                <w:rFonts w:hint="default" w:ascii="Times New Roman" w:hAnsi="Times New Roman" w:eastAsia="宋体" w:cs="Times New Roman"/>
                <w:b w:val="0"/>
                <w:bCs w:val="0"/>
                <w:sz w:val="21"/>
                <w:szCs w:val="24"/>
                <w:vertAlign w:val="baseline"/>
                <w:lang w:val="en-US"/>
              </w:rPr>
            </w:pPr>
          </w:p>
        </w:tc>
        <w:tc>
          <w:tcPr>
            <w:tcW w:w="23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双层工作台</w:t>
            </w:r>
          </w:p>
        </w:tc>
        <w:tc>
          <w:tcPr>
            <w:tcW w:w="22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1500*800*800</w:t>
            </w:r>
          </w:p>
        </w:tc>
        <w:tc>
          <w:tcPr>
            <w:tcW w:w="11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台</w:t>
            </w:r>
          </w:p>
        </w:tc>
        <w:tc>
          <w:tcPr>
            <w:tcW w:w="1286"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2</w:t>
            </w:r>
          </w:p>
        </w:tc>
        <w:tc>
          <w:tcPr>
            <w:tcW w:w="1219" w:type="dxa"/>
            <w:noWrap w:val="0"/>
            <w:vAlign w:val="center"/>
          </w:tcPr>
          <w:p>
            <w:pPr>
              <w:jc w:val="center"/>
              <w:rPr>
                <w:rFonts w:hint="default" w:ascii="Times New Roman" w:hAnsi="Times New Roman" w:eastAsia="宋体" w:cs="Times New Roman"/>
                <w:b w:val="0"/>
                <w:bCs w:val="0"/>
                <w:sz w:val="21"/>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20" w:type="dxa"/>
            <w:noWrap w:val="0"/>
            <w:vAlign w:val="center"/>
          </w:tcPr>
          <w:p>
            <w:pPr>
              <w:numPr>
                <w:ilvl w:val="0"/>
                <w:numId w:val="3"/>
              </w:numPr>
              <w:ind w:left="425" w:hanging="425"/>
              <w:jc w:val="center"/>
              <w:rPr>
                <w:rFonts w:hint="default" w:ascii="Times New Roman" w:hAnsi="Times New Roman" w:eastAsia="宋体" w:cs="Times New Roman"/>
                <w:b w:val="0"/>
                <w:bCs w:val="0"/>
                <w:sz w:val="21"/>
                <w:szCs w:val="24"/>
                <w:vertAlign w:val="baseline"/>
                <w:lang w:val="en-US"/>
              </w:rPr>
            </w:pPr>
          </w:p>
        </w:tc>
        <w:tc>
          <w:tcPr>
            <w:tcW w:w="23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绞切肉机</w:t>
            </w:r>
          </w:p>
        </w:tc>
        <w:tc>
          <w:tcPr>
            <w:tcW w:w="22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双用</w:t>
            </w:r>
          </w:p>
        </w:tc>
        <w:tc>
          <w:tcPr>
            <w:tcW w:w="11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台</w:t>
            </w:r>
          </w:p>
        </w:tc>
        <w:tc>
          <w:tcPr>
            <w:tcW w:w="1286"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1</w:t>
            </w:r>
          </w:p>
        </w:tc>
        <w:tc>
          <w:tcPr>
            <w:tcW w:w="1219" w:type="dxa"/>
            <w:noWrap w:val="0"/>
            <w:vAlign w:val="center"/>
          </w:tcPr>
          <w:p>
            <w:pPr>
              <w:jc w:val="center"/>
              <w:rPr>
                <w:rFonts w:hint="default" w:ascii="Times New Roman" w:hAnsi="Times New Roman" w:eastAsia="宋体" w:cs="Times New Roman"/>
                <w:b w:val="0"/>
                <w:bCs w:val="0"/>
                <w:sz w:val="21"/>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20" w:type="dxa"/>
            <w:noWrap w:val="0"/>
            <w:vAlign w:val="center"/>
          </w:tcPr>
          <w:p>
            <w:pPr>
              <w:numPr>
                <w:ilvl w:val="0"/>
                <w:numId w:val="3"/>
              </w:numPr>
              <w:ind w:left="425" w:hanging="425"/>
              <w:jc w:val="center"/>
              <w:rPr>
                <w:rFonts w:hint="default" w:ascii="Times New Roman" w:hAnsi="Times New Roman" w:eastAsia="宋体" w:cs="Times New Roman"/>
                <w:b w:val="0"/>
                <w:bCs w:val="0"/>
                <w:sz w:val="21"/>
                <w:szCs w:val="24"/>
                <w:vertAlign w:val="baseline"/>
                <w:lang w:val="en-US"/>
              </w:rPr>
            </w:pPr>
          </w:p>
        </w:tc>
        <w:tc>
          <w:tcPr>
            <w:tcW w:w="23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大单芯水池</w:t>
            </w:r>
          </w:p>
        </w:tc>
        <w:tc>
          <w:tcPr>
            <w:tcW w:w="22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1000*700*800</w:t>
            </w:r>
          </w:p>
        </w:tc>
        <w:tc>
          <w:tcPr>
            <w:tcW w:w="11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台</w:t>
            </w:r>
          </w:p>
        </w:tc>
        <w:tc>
          <w:tcPr>
            <w:tcW w:w="1286"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4</w:t>
            </w:r>
          </w:p>
        </w:tc>
        <w:tc>
          <w:tcPr>
            <w:tcW w:w="1219" w:type="dxa"/>
            <w:noWrap w:val="0"/>
            <w:vAlign w:val="center"/>
          </w:tcPr>
          <w:p>
            <w:pPr>
              <w:jc w:val="center"/>
              <w:rPr>
                <w:rFonts w:hint="default" w:ascii="Times New Roman" w:hAnsi="Times New Roman" w:eastAsia="宋体" w:cs="Times New Roman"/>
                <w:b w:val="0"/>
                <w:bCs w:val="0"/>
                <w:sz w:val="21"/>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20" w:type="dxa"/>
            <w:noWrap w:val="0"/>
            <w:vAlign w:val="center"/>
          </w:tcPr>
          <w:p>
            <w:pPr>
              <w:numPr>
                <w:ilvl w:val="0"/>
                <w:numId w:val="3"/>
              </w:numPr>
              <w:ind w:left="425" w:hanging="425"/>
              <w:jc w:val="center"/>
              <w:rPr>
                <w:rFonts w:hint="default" w:ascii="Times New Roman" w:hAnsi="Times New Roman" w:eastAsia="宋体" w:cs="Times New Roman"/>
                <w:b w:val="0"/>
                <w:bCs w:val="0"/>
                <w:sz w:val="21"/>
                <w:szCs w:val="24"/>
                <w:vertAlign w:val="baseline"/>
                <w:lang w:val="en-US"/>
              </w:rPr>
            </w:pPr>
          </w:p>
        </w:tc>
        <w:tc>
          <w:tcPr>
            <w:tcW w:w="23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双层工作台</w:t>
            </w:r>
          </w:p>
        </w:tc>
        <w:tc>
          <w:tcPr>
            <w:tcW w:w="22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1500*800*800</w:t>
            </w:r>
          </w:p>
        </w:tc>
        <w:tc>
          <w:tcPr>
            <w:tcW w:w="11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台</w:t>
            </w:r>
          </w:p>
        </w:tc>
        <w:tc>
          <w:tcPr>
            <w:tcW w:w="1286"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4</w:t>
            </w:r>
          </w:p>
        </w:tc>
        <w:tc>
          <w:tcPr>
            <w:tcW w:w="1219" w:type="dxa"/>
            <w:noWrap w:val="0"/>
            <w:vAlign w:val="center"/>
          </w:tcPr>
          <w:p>
            <w:pPr>
              <w:jc w:val="center"/>
              <w:rPr>
                <w:rFonts w:hint="default" w:ascii="Times New Roman" w:hAnsi="Times New Roman" w:eastAsia="宋体" w:cs="Times New Roman"/>
                <w:b w:val="0"/>
                <w:bCs w:val="0"/>
                <w:sz w:val="21"/>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20" w:type="dxa"/>
            <w:noWrap w:val="0"/>
            <w:vAlign w:val="center"/>
          </w:tcPr>
          <w:p>
            <w:pPr>
              <w:numPr>
                <w:ilvl w:val="0"/>
                <w:numId w:val="3"/>
              </w:numPr>
              <w:ind w:left="425" w:hanging="425"/>
              <w:jc w:val="center"/>
              <w:rPr>
                <w:rFonts w:hint="default" w:ascii="Times New Roman" w:hAnsi="Times New Roman" w:eastAsia="宋体" w:cs="Times New Roman"/>
                <w:b w:val="0"/>
                <w:bCs w:val="0"/>
                <w:sz w:val="21"/>
                <w:szCs w:val="24"/>
                <w:vertAlign w:val="baseline"/>
                <w:lang w:val="en-US"/>
              </w:rPr>
            </w:pPr>
          </w:p>
        </w:tc>
        <w:tc>
          <w:tcPr>
            <w:tcW w:w="23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四门碗柜</w:t>
            </w:r>
          </w:p>
        </w:tc>
        <w:tc>
          <w:tcPr>
            <w:tcW w:w="22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1200*500*1800</w:t>
            </w:r>
          </w:p>
        </w:tc>
        <w:tc>
          <w:tcPr>
            <w:tcW w:w="11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台</w:t>
            </w:r>
          </w:p>
        </w:tc>
        <w:tc>
          <w:tcPr>
            <w:tcW w:w="1286"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3</w:t>
            </w:r>
          </w:p>
        </w:tc>
        <w:tc>
          <w:tcPr>
            <w:tcW w:w="1219" w:type="dxa"/>
            <w:noWrap w:val="0"/>
            <w:vAlign w:val="center"/>
          </w:tcPr>
          <w:p>
            <w:pPr>
              <w:jc w:val="center"/>
              <w:rPr>
                <w:rFonts w:hint="default" w:ascii="Times New Roman" w:hAnsi="Times New Roman" w:eastAsia="宋体" w:cs="Times New Roman"/>
                <w:b w:val="0"/>
                <w:bCs w:val="0"/>
                <w:sz w:val="21"/>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20" w:type="dxa"/>
            <w:noWrap w:val="0"/>
            <w:vAlign w:val="center"/>
          </w:tcPr>
          <w:p>
            <w:pPr>
              <w:numPr>
                <w:ilvl w:val="0"/>
                <w:numId w:val="3"/>
              </w:numPr>
              <w:ind w:left="425" w:hanging="425"/>
              <w:jc w:val="center"/>
              <w:rPr>
                <w:rFonts w:hint="default" w:ascii="Times New Roman" w:hAnsi="Times New Roman" w:eastAsia="宋体" w:cs="Times New Roman"/>
                <w:b w:val="0"/>
                <w:bCs w:val="0"/>
                <w:sz w:val="21"/>
                <w:szCs w:val="24"/>
                <w:vertAlign w:val="baseline"/>
                <w:lang w:val="en-US"/>
              </w:rPr>
            </w:pPr>
          </w:p>
        </w:tc>
        <w:tc>
          <w:tcPr>
            <w:tcW w:w="23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12升燃气热水器</w:t>
            </w:r>
          </w:p>
        </w:tc>
        <w:tc>
          <w:tcPr>
            <w:tcW w:w="22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强排恒温</w:t>
            </w:r>
          </w:p>
        </w:tc>
        <w:tc>
          <w:tcPr>
            <w:tcW w:w="11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台</w:t>
            </w:r>
          </w:p>
        </w:tc>
        <w:tc>
          <w:tcPr>
            <w:tcW w:w="1286"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1</w:t>
            </w:r>
          </w:p>
        </w:tc>
        <w:tc>
          <w:tcPr>
            <w:tcW w:w="1219" w:type="dxa"/>
            <w:noWrap w:val="0"/>
            <w:vAlign w:val="center"/>
          </w:tcPr>
          <w:p>
            <w:pPr>
              <w:jc w:val="center"/>
              <w:rPr>
                <w:rFonts w:hint="default" w:ascii="Times New Roman" w:hAnsi="Times New Roman" w:eastAsia="宋体" w:cs="Times New Roman"/>
                <w:b w:val="0"/>
                <w:bCs w:val="0"/>
                <w:sz w:val="21"/>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20" w:type="dxa"/>
            <w:noWrap w:val="0"/>
            <w:vAlign w:val="center"/>
          </w:tcPr>
          <w:p>
            <w:pPr>
              <w:numPr>
                <w:ilvl w:val="0"/>
                <w:numId w:val="3"/>
              </w:numPr>
              <w:ind w:left="425" w:hanging="425"/>
              <w:jc w:val="center"/>
              <w:rPr>
                <w:rFonts w:hint="default" w:ascii="Times New Roman" w:hAnsi="Times New Roman" w:eastAsia="宋体" w:cs="Times New Roman"/>
                <w:b w:val="0"/>
                <w:bCs w:val="0"/>
                <w:sz w:val="21"/>
                <w:szCs w:val="24"/>
                <w:vertAlign w:val="baseline"/>
                <w:lang w:val="en-US"/>
              </w:rPr>
            </w:pPr>
          </w:p>
        </w:tc>
        <w:tc>
          <w:tcPr>
            <w:tcW w:w="23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四层沥水菜架</w:t>
            </w:r>
          </w:p>
        </w:tc>
        <w:tc>
          <w:tcPr>
            <w:tcW w:w="22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1200*500*1550</w:t>
            </w:r>
          </w:p>
        </w:tc>
        <w:tc>
          <w:tcPr>
            <w:tcW w:w="11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台</w:t>
            </w:r>
          </w:p>
        </w:tc>
        <w:tc>
          <w:tcPr>
            <w:tcW w:w="1286"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2</w:t>
            </w:r>
          </w:p>
        </w:tc>
        <w:tc>
          <w:tcPr>
            <w:tcW w:w="1219" w:type="dxa"/>
            <w:noWrap w:val="0"/>
            <w:vAlign w:val="center"/>
          </w:tcPr>
          <w:p>
            <w:pPr>
              <w:jc w:val="center"/>
              <w:rPr>
                <w:rFonts w:hint="default" w:ascii="Times New Roman" w:hAnsi="Times New Roman" w:eastAsia="宋体" w:cs="Times New Roman"/>
                <w:b w:val="0"/>
                <w:bCs w:val="0"/>
                <w:sz w:val="21"/>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20" w:type="dxa"/>
            <w:noWrap w:val="0"/>
            <w:vAlign w:val="center"/>
          </w:tcPr>
          <w:p>
            <w:pPr>
              <w:numPr>
                <w:ilvl w:val="0"/>
                <w:numId w:val="3"/>
              </w:numPr>
              <w:ind w:left="425" w:hanging="425"/>
              <w:jc w:val="center"/>
              <w:rPr>
                <w:rFonts w:hint="default" w:ascii="Times New Roman" w:hAnsi="Times New Roman" w:eastAsia="宋体" w:cs="Times New Roman"/>
                <w:b w:val="0"/>
                <w:bCs w:val="0"/>
                <w:sz w:val="21"/>
                <w:szCs w:val="24"/>
                <w:vertAlign w:val="baseline"/>
                <w:lang w:val="en-US"/>
              </w:rPr>
            </w:pPr>
          </w:p>
        </w:tc>
        <w:tc>
          <w:tcPr>
            <w:tcW w:w="23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四层货架</w:t>
            </w:r>
          </w:p>
        </w:tc>
        <w:tc>
          <w:tcPr>
            <w:tcW w:w="22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1200*500*1550</w:t>
            </w:r>
          </w:p>
        </w:tc>
        <w:tc>
          <w:tcPr>
            <w:tcW w:w="11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台</w:t>
            </w:r>
          </w:p>
        </w:tc>
        <w:tc>
          <w:tcPr>
            <w:tcW w:w="1286"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10</w:t>
            </w:r>
          </w:p>
        </w:tc>
        <w:tc>
          <w:tcPr>
            <w:tcW w:w="1219" w:type="dxa"/>
            <w:noWrap w:val="0"/>
            <w:vAlign w:val="center"/>
          </w:tcPr>
          <w:p>
            <w:pPr>
              <w:jc w:val="center"/>
              <w:rPr>
                <w:rFonts w:hint="default" w:ascii="Times New Roman" w:hAnsi="Times New Roman" w:eastAsia="宋体" w:cs="Times New Roman"/>
                <w:b w:val="0"/>
                <w:bCs w:val="0"/>
                <w:sz w:val="21"/>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20" w:type="dxa"/>
            <w:noWrap w:val="0"/>
            <w:vAlign w:val="center"/>
          </w:tcPr>
          <w:p>
            <w:pPr>
              <w:numPr>
                <w:ilvl w:val="0"/>
                <w:numId w:val="3"/>
              </w:numPr>
              <w:ind w:left="425" w:hanging="425"/>
              <w:jc w:val="center"/>
              <w:rPr>
                <w:rFonts w:hint="default" w:ascii="Times New Roman" w:hAnsi="Times New Roman" w:eastAsia="宋体" w:cs="Times New Roman"/>
                <w:b w:val="0"/>
                <w:bCs w:val="0"/>
                <w:sz w:val="21"/>
                <w:szCs w:val="24"/>
                <w:vertAlign w:val="baseline"/>
                <w:lang w:val="en-US"/>
              </w:rPr>
            </w:pPr>
          </w:p>
        </w:tc>
        <w:tc>
          <w:tcPr>
            <w:tcW w:w="23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双门消毒柜</w:t>
            </w:r>
          </w:p>
        </w:tc>
        <w:tc>
          <w:tcPr>
            <w:tcW w:w="22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1200*500*1850</w:t>
            </w:r>
          </w:p>
        </w:tc>
        <w:tc>
          <w:tcPr>
            <w:tcW w:w="11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台</w:t>
            </w:r>
          </w:p>
        </w:tc>
        <w:tc>
          <w:tcPr>
            <w:tcW w:w="1286"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2</w:t>
            </w:r>
          </w:p>
        </w:tc>
        <w:tc>
          <w:tcPr>
            <w:tcW w:w="1219" w:type="dxa"/>
            <w:noWrap w:val="0"/>
            <w:vAlign w:val="center"/>
          </w:tcPr>
          <w:p>
            <w:pPr>
              <w:jc w:val="center"/>
              <w:rPr>
                <w:rFonts w:hint="default" w:ascii="Times New Roman" w:hAnsi="Times New Roman" w:eastAsia="宋体" w:cs="Times New Roman"/>
                <w:b w:val="0"/>
                <w:bCs w:val="0"/>
                <w:sz w:val="21"/>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20" w:type="dxa"/>
            <w:noWrap w:val="0"/>
            <w:vAlign w:val="center"/>
          </w:tcPr>
          <w:p>
            <w:pPr>
              <w:numPr>
                <w:ilvl w:val="0"/>
                <w:numId w:val="3"/>
              </w:numPr>
              <w:ind w:left="425" w:hanging="425"/>
              <w:jc w:val="center"/>
              <w:rPr>
                <w:rFonts w:hint="default" w:ascii="Times New Roman" w:hAnsi="Times New Roman" w:eastAsia="宋体" w:cs="Times New Roman"/>
                <w:b w:val="0"/>
                <w:bCs w:val="0"/>
                <w:sz w:val="21"/>
                <w:szCs w:val="24"/>
                <w:vertAlign w:val="baseline"/>
                <w:lang w:val="en-US"/>
              </w:rPr>
            </w:pPr>
          </w:p>
        </w:tc>
        <w:tc>
          <w:tcPr>
            <w:tcW w:w="23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四格保温台</w:t>
            </w:r>
          </w:p>
        </w:tc>
        <w:tc>
          <w:tcPr>
            <w:tcW w:w="22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1500*700*800</w:t>
            </w:r>
          </w:p>
        </w:tc>
        <w:tc>
          <w:tcPr>
            <w:tcW w:w="11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台</w:t>
            </w:r>
          </w:p>
        </w:tc>
        <w:tc>
          <w:tcPr>
            <w:tcW w:w="1286"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2</w:t>
            </w:r>
          </w:p>
        </w:tc>
        <w:tc>
          <w:tcPr>
            <w:tcW w:w="1219" w:type="dxa"/>
            <w:noWrap w:val="0"/>
            <w:vAlign w:val="center"/>
          </w:tcPr>
          <w:p>
            <w:pPr>
              <w:jc w:val="center"/>
              <w:rPr>
                <w:rFonts w:hint="default" w:ascii="Times New Roman" w:hAnsi="Times New Roman" w:eastAsia="宋体" w:cs="Times New Roman"/>
                <w:b w:val="0"/>
                <w:bCs w:val="0"/>
                <w:sz w:val="21"/>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20" w:type="dxa"/>
            <w:noWrap w:val="0"/>
            <w:vAlign w:val="center"/>
          </w:tcPr>
          <w:p>
            <w:pPr>
              <w:numPr>
                <w:ilvl w:val="0"/>
                <w:numId w:val="3"/>
              </w:numPr>
              <w:ind w:left="425" w:hanging="425"/>
              <w:jc w:val="center"/>
              <w:rPr>
                <w:rFonts w:hint="default" w:ascii="Times New Roman" w:hAnsi="Times New Roman" w:eastAsia="宋体" w:cs="Times New Roman"/>
                <w:b w:val="0"/>
                <w:bCs w:val="0"/>
                <w:sz w:val="21"/>
                <w:szCs w:val="24"/>
                <w:vertAlign w:val="baseline"/>
                <w:lang w:val="en-US"/>
              </w:rPr>
            </w:pPr>
          </w:p>
        </w:tc>
        <w:tc>
          <w:tcPr>
            <w:tcW w:w="23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保温汤桶车</w:t>
            </w:r>
          </w:p>
        </w:tc>
        <w:tc>
          <w:tcPr>
            <w:tcW w:w="22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500*500</w:t>
            </w:r>
          </w:p>
        </w:tc>
        <w:tc>
          <w:tcPr>
            <w:tcW w:w="11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台</w:t>
            </w:r>
          </w:p>
        </w:tc>
        <w:tc>
          <w:tcPr>
            <w:tcW w:w="1286"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1</w:t>
            </w:r>
          </w:p>
        </w:tc>
        <w:tc>
          <w:tcPr>
            <w:tcW w:w="1219" w:type="dxa"/>
            <w:noWrap w:val="0"/>
            <w:vAlign w:val="center"/>
          </w:tcPr>
          <w:p>
            <w:pPr>
              <w:jc w:val="center"/>
              <w:rPr>
                <w:rFonts w:hint="default" w:ascii="Times New Roman" w:hAnsi="Times New Roman" w:eastAsia="宋体" w:cs="Times New Roman"/>
                <w:b w:val="0"/>
                <w:bCs w:val="0"/>
                <w:sz w:val="21"/>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20" w:type="dxa"/>
            <w:noWrap w:val="0"/>
            <w:vAlign w:val="center"/>
          </w:tcPr>
          <w:p>
            <w:pPr>
              <w:numPr>
                <w:ilvl w:val="0"/>
                <w:numId w:val="3"/>
              </w:numPr>
              <w:ind w:left="425" w:hanging="425"/>
              <w:jc w:val="center"/>
              <w:rPr>
                <w:rFonts w:hint="default" w:ascii="Times New Roman" w:hAnsi="Times New Roman" w:eastAsia="宋体" w:cs="Times New Roman"/>
                <w:b w:val="0"/>
                <w:bCs w:val="0"/>
                <w:sz w:val="21"/>
                <w:szCs w:val="24"/>
                <w:vertAlign w:val="baseline"/>
                <w:lang w:val="en-US"/>
              </w:rPr>
            </w:pPr>
          </w:p>
        </w:tc>
        <w:tc>
          <w:tcPr>
            <w:tcW w:w="23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双通工作台</w:t>
            </w:r>
          </w:p>
        </w:tc>
        <w:tc>
          <w:tcPr>
            <w:tcW w:w="22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1500*700*800</w:t>
            </w:r>
          </w:p>
        </w:tc>
        <w:tc>
          <w:tcPr>
            <w:tcW w:w="11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台</w:t>
            </w:r>
          </w:p>
        </w:tc>
        <w:tc>
          <w:tcPr>
            <w:tcW w:w="1286"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2</w:t>
            </w:r>
          </w:p>
        </w:tc>
        <w:tc>
          <w:tcPr>
            <w:tcW w:w="1219" w:type="dxa"/>
            <w:noWrap w:val="0"/>
            <w:vAlign w:val="center"/>
          </w:tcPr>
          <w:p>
            <w:pPr>
              <w:jc w:val="center"/>
              <w:rPr>
                <w:rFonts w:hint="default" w:ascii="Times New Roman" w:hAnsi="Times New Roman" w:eastAsia="宋体" w:cs="Times New Roman"/>
                <w:b w:val="0"/>
                <w:bCs w:val="0"/>
                <w:sz w:val="21"/>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20" w:type="dxa"/>
            <w:noWrap w:val="0"/>
            <w:vAlign w:val="center"/>
          </w:tcPr>
          <w:p>
            <w:pPr>
              <w:numPr>
                <w:ilvl w:val="0"/>
                <w:numId w:val="3"/>
              </w:numPr>
              <w:ind w:left="425" w:hanging="425"/>
              <w:jc w:val="center"/>
              <w:rPr>
                <w:rFonts w:hint="default" w:ascii="Times New Roman" w:hAnsi="Times New Roman" w:eastAsia="宋体" w:cs="Times New Roman"/>
                <w:b w:val="0"/>
                <w:bCs w:val="0"/>
                <w:sz w:val="21"/>
                <w:szCs w:val="24"/>
                <w:vertAlign w:val="baseline"/>
                <w:lang w:val="en-US"/>
              </w:rPr>
            </w:pPr>
          </w:p>
        </w:tc>
        <w:tc>
          <w:tcPr>
            <w:tcW w:w="23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残食台</w:t>
            </w:r>
          </w:p>
        </w:tc>
        <w:tc>
          <w:tcPr>
            <w:tcW w:w="22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1500*700*800</w:t>
            </w:r>
          </w:p>
        </w:tc>
        <w:tc>
          <w:tcPr>
            <w:tcW w:w="11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台</w:t>
            </w:r>
          </w:p>
        </w:tc>
        <w:tc>
          <w:tcPr>
            <w:tcW w:w="1286"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1</w:t>
            </w:r>
          </w:p>
        </w:tc>
        <w:tc>
          <w:tcPr>
            <w:tcW w:w="1219" w:type="dxa"/>
            <w:noWrap w:val="0"/>
            <w:vAlign w:val="center"/>
          </w:tcPr>
          <w:p>
            <w:pPr>
              <w:jc w:val="center"/>
              <w:rPr>
                <w:rFonts w:hint="default" w:ascii="Times New Roman" w:hAnsi="Times New Roman" w:eastAsia="宋体" w:cs="Times New Roman"/>
                <w:b w:val="0"/>
                <w:bCs w:val="0"/>
                <w:sz w:val="21"/>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20" w:type="dxa"/>
            <w:noWrap w:val="0"/>
            <w:vAlign w:val="center"/>
          </w:tcPr>
          <w:p>
            <w:pPr>
              <w:numPr>
                <w:ilvl w:val="0"/>
                <w:numId w:val="3"/>
              </w:numPr>
              <w:ind w:left="425" w:hanging="425"/>
              <w:jc w:val="center"/>
              <w:rPr>
                <w:rFonts w:hint="default" w:ascii="Times New Roman" w:hAnsi="Times New Roman" w:eastAsia="宋体" w:cs="Times New Roman"/>
                <w:b w:val="0"/>
                <w:bCs w:val="0"/>
                <w:sz w:val="21"/>
                <w:szCs w:val="24"/>
                <w:vertAlign w:val="baseline"/>
                <w:lang w:val="en-US"/>
              </w:rPr>
            </w:pPr>
          </w:p>
        </w:tc>
        <w:tc>
          <w:tcPr>
            <w:tcW w:w="23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保温炉</w:t>
            </w:r>
          </w:p>
        </w:tc>
        <w:tc>
          <w:tcPr>
            <w:tcW w:w="22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6升</w:t>
            </w:r>
          </w:p>
        </w:tc>
        <w:tc>
          <w:tcPr>
            <w:tcW w:w="11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台</w:t>
            </w:r>
          </w:p>
        </w:tc>
        <w:tc>
          <w:tcPr>
            <w:tcW w:w="1286"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8</w:t>
            </w:r>
          </w:p>
        </w:tc>
        <w:tc>
          <w:tcPr>
            <w:tcW w:w="1219" w:type="dxa"/>
            <w:noWrap w:val="0"/>
            <w:vAlign w:val="center"/>
          </w:tcPr>
          <w:p>
            <w:pPr>
              <w:jc w:val="center"/>
              <w:rPr>
                <w:rFonts w:hint="default" w:ascii="Times New Roman" w:hAnsi="Times New Roman" w:eastAsia="宋体" w:cs="Times New Roman"/>
                <w:b w:val="0"/>
                <w:bCs w:val="0"/>
                <w:sz w:val="21"/>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20" w:type="dxa"/>
            <w:noWrap w:val="0"/>
            <w:vAlign w:val="center"/>
          </w:tcPr>
          <w:p>
            <w:pPr>
              <w:numPr>
                <w:ilvl w:val="0"/>
                <w:numId w:val="3"/>
              </w:numPr>
              <w:ind w:left="425" w:hanging="425"/>
              <w:jc w:val="center"/>
              <w:rPr>
                <w:rFonts w:hint="default" w:ascii="Times New Roman" w:hAnsi="Times New Roman" w:eastAsia="宋体" w:cs="Times New Roman"/>
                <w:b w:val="0"/>
                <w:bCs w:val="0"/>
                <w:sz w:val="21"/>
                <w:szCs w:val="24"/>
                <w:vertAlign w:val="baseline"/>
                <w:lang w:val="en-US"/>
              </w:rPr>
            </w:pPr>
          </w:p>
        </w:tc>
        <w:tc>
          <w:tcPr>
            <w:tcW w:w="23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离心风机</w:t>
            </w:r>
          </w:p>
        </w:tc>
        <w:tc>
          <w:tcPr>
            <w:tcW w:w="22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5.5千瓦</w:t>
            </w:r>
          </w:p>
        </w:tc>
        <w:tc>
          <w:tcPr>
            <w:tcW w:w="11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台</w:t>
            </w:r>
          </w:p>
        </w:tc>
        <w:tc>
          <w:tcPr>
            <w:tcW w:w="1286"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1</w:t>
            </w:r>
          </w:p>
        </w:tc>
        <w:tc>
          <w:tcPr>
            <w:tcW w:w="1219" w:type="dxa"/>
            <w:noWrap w:val="0"/>
            <w:vAlign w:val="center"/>
          </w:tcPr>
          <w:p>
            <w:pPr>
              <w:jc w:val="center"/>
              <w:rPr>
                <w:rFonts w:hint="default" w:ascii="Times New Roman" w:hAnsi="Times New Roman" w:eastAsia="宋体" w:cs="Times New Roman"/>
                <w:b w:val="0"/>
                <w:bCs w:val="0"/>
                <w:sz w:val="21"/>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20" w:type="dxa"/>
            <w:noWrap w:val="0"/>
            <w:vAlign w:val="center"/>
          </w:tcPr>
          <w:p>
            <w:pPr>
              <w:numPr>
                <w:ilvl w:val="0"/>
                <w:numId w:val="3"/>
              </w:numPr>
              <w:ind w:left="425" w:hanging="425"/>
              <w:jc w:val="center"/>
              <w:rPr>
                <w:rFonts w:hint="default" w:ascii="Times New Roman" w:hAnsi="Times New Roman" w:eastAsia="宋体" w:cs="Times New Roman"/>
                <w:b w:val="0"/>
                <w:bCs w:val="0"/>
                <w:sz w:val="21"/>
                <w:szCs w:val="24"/>
                <w:vertAlign w:val="baseline"/>
                <w:lang w:val="en-US"/>
              </w:rPr>
            </w:pPr>
          </w:p>
        </w:tc>
        <w:tc>
          <w:tcPr>
            <w:tcW w:w="23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镀锌管道</w:t>
            </w:r>
          </w:p>
        </w:tc>
        <w:tc>
          <w:tcPr>
            <w:tcW w:w="22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500*500</w:t>
            </w:r>
          </w:p>
        </w:tc>
        <w:tc>
          <w:tcPr>
            <w:tcW w:w="11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平方</w:t>
            </w:r>
          </w:p>
        </w:tc>
        <w:tc>
          <w:tcPr>
            <w:tcW w:w="1286"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14</w:t>
            </w:r>
          </w:p>
        </w:tc>
        <w:tc>
          <w:tcPr>
            <w:tcW w:w="1219" w:type="dxa"/>
            <w:noWrap w:val="0"/>
            <w:vAlign w:val="center"/>
          </w:tcPr>
          <w:p>
            <w:pPr>
              <w:jc w:val="center"/>
              <w:rPr>
                <w:rFonts w:hint="default" w:ascii="Times New Roman" w:hAnsi="Times New Roman" w:eastAsia="宋体" w:cs="Times New Roman"/>
                <w:b w:val="0"/>
                <w:bCs w:val="0"/>
                <w:sz w:val="21"/>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20" w:type="dxa"/>
            <w:noWrap w:val="0"/>
            <w:vAlign w:val="center"/>
          </w:tcPr>
          <w:p>
            <w:pPr>
              <w:numPr>
                <w:ilvl w:val="0"/>
                <w:numId w:val="3"/>
              </w:numPr>
              <w:ind w:left="425" w:hanging="425"/>
              <w:jc w:val="center"/>
              <w:rPr>
                <w:rFonts w:hint="default" w:ascii="Times New Roman" w:hAnsi="Times New Roman" w:eastAsia="宋体" w:cs="Times New Roman"/>
                <w:b w:val="0"/>
                <w:bCs w:val="0"/>
                <w:sz w:val="21"/>
                <w:szCs w:val="24"/>
                <w:vertAlign w:val="baseline"/>
                <w:lang w:val="en-US"/>
              </w:rPr>
            </w:pPr>
          </w:p>
        </w:tc>
        <w:tc>
          <w:tcPr>
            <w:tcW w:w="23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净化器</w:t>
            </w:r>
          </w:p>
        </w:tc>
        <w:tc>
          <w:tcPr>
            <w:tcW w:w="22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8000风量</w:t>
            </w:r>
          </w:p>
        </w:tc>
        <w:tc>
          <w:tcPr>
            <w:tcW w:w="11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台</w:t>
            </w:r>
          </w:p>
        </w:tc>
        <w:tc>
          <w:tcPr>
            <w:tcW w:w="1286"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1</w:t>
            </w:r>
          </w:p>
        </w:tc>
        <w:tc>
          <w:tcPr>
            <w:tcW w:w="1219" w:type="dxa"/>
            <w:noWrap w:val="0"/>
            <w:vAlign w:val="center"/>
          </w:tcPr>
          <w:p>
            <w:pPr>
              <w:jc w:val="center"/>
              <w:rPr>
                <w:rFonts w:hint="default" w:ascii="Times New Roman" w:hAnsi="Times New Roman" w:eastAsia="宋体" w:cs="Times New Roman"/>
                <w:b w:val="0"/>
                <w:bCs w:val="0"/>
                <w:sz w:val="21"/>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20" w:type="dxa"/>
            <w:noWrap w:val="0"/>
            <w:vAlign w:val="center"/>
          </w:tcPr>
          <w:p>
            <w:pPr>
              <w:numPr>
                <w:ilvl w:val="0"/>
                <w:numId w:val="3"/>
              </w:numPr>
              <w:ind w:left="425" w:hanging="425"/>
              <w:jc w:val="center"/>
              <w:rPr>
                <w:rFonts w:hint="default" w:ascii="Times New Roman" w:hAnsi="Times New Roman" w:eastAsia="宋体" w:cs="Times New Roman"/>
                <w:b w:val="0"/>
                <w:bCs w:val="0"/>
                <w:sz w:val="21"/>
                <w:szCs w:val="24"/>
                <w:vertAlign w:val="baseline"/>
                <w:lang w:val="en-US"/>
              </w:rPr>
            </w:pPr>
          </w:p>
        </w:tc>
        <w:tc>
          <w:tcPr>
            <w:tcW w:w="23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支架及软接</w:t>
            </w:r>
          </w:p>
        </w:tc>
        <w:tc>
          <w:tcPr>
            <w:tcW w:w="22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角钢及帆布</w:t>
            </w:r>
          </w:p>
        </w:tc>
        <w:tc>
          <w:tcPr>
            <w:tcW w:w="11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套</w:t>
            </w:r>
          </w:p>
        </w:tc>
        <w:tc>
          <w:tcPr>
            <w:tcW w:w="1286"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4"/>
                <w:vertAlign w:val="baseline"/>
                <w:lang w:val="en-US"/>
              </w:rPr>
            </w:pPr>
            <w:r>
              <w:rPr>
                <w:rFonts w:hint="eastAsia" w:ascii="宋体" w:hAnsi="宋体" w:eastAsia="宋体" w:cs="宋体"/>
                <w:i w:val="0"/>
                <w:iCs w:val="0"/>
                <w:color w:val="000000"/>
                <w:kern w:val="0"/>
                <w:sz w:val="22"/>
                <w:szCs w:val="22"/>
                <w:u w:val="none"/>
                <w:lang w:val="en-US" w:eastAsia="zh-CN" w:bidi="ar"/>
              </w:rPr>
              <w:t>1</w:t>
            </w:r>
          </w:p>
        </w:tc>
        <w:tc>
          <w:tcPr>
            <w:tcW w:w="1219" w:type="dxa"/>
            <w:noWrap w:val="0"/>
            <w:vAlign w:val="center"/>
          </w:tcPr>
          <w:p>
            <w:pPr>
              <w:jc w:val="center"/>
              <w:rPr>
                <w:rFonts w:hint="default" w:ascii="Times New Roman" w:hAnsi="Times New Roman" w:eastAsia="宋体" w:cs="Times New Roman"/>
                <w:b w:val="0"/>
                <w:bCs w:val="0"/>
                <w:sz w:val="21"/>
                <w:szCs w:val="24"/>
                <w:vertAlign w:val="baseline"/>
                <w:lang w:val="en-US"/>
              </w:rPr>
            </w:pPr>
          </w:p>
        </w:tc>
      </w:tr>
    </w:tbl>
    <w:p>
      <w:pPr>
        <w:pStyle w:val="2"/>
        <w:spacing w:before="157" w:beforeLines="50" w:after="0"/>
        <w:ind w:left="0" w:leftChars="0" w:firstLine="0" w:firstLineChars="0"/>
        <w:jc w:val="both"/>
        <w:rPr>
          <w:rFonts w:hint="default" w:ascii="宋体" w:hAnsi="宋体" w:eastAsia="宋体" w:cs="宋体"/>
          <w:b/>
          <w:bCs/>
          <w:sz w:val="22"/>
          <w:szCs w:val="22"/>
          <w:lang w:val="en-US" w:eastAsia="zh-CN"/>
        </w:rPr>
      </w:pPr>
      <w:r>
        <w:rPr>
          <w:rFonts w:hint="eastAsia" w:ascii="宋体" w:hAnsi="宋体" w:eastAsia="宋体" w:cs="宋体"/>
          <w:b/>
          <w:bCs/>
          <w:sz w:val="22"/>
          <w:szCs w:val="22"/>
          <w:lang w:val="en-US" w:eastAsia="zh-CN"/>
        </w:rPr>
        <w:t>注：以上清单中的设备类别和数量仅为参考，最终根据发包人确定的实际采购情况结算。</w:t>
      </w:r>
    </w:p>
    <w:p>
      <w:pPr>
        <w:spacing w:before="156" w:beforeLines="50" w:after="156" w:afterLines="50" w:line="360" w:lineRule="auto"/>
        <w:rPr>
          <w:rFonts w:hint="eastAsia" w:ascii="宋体" w:hAnsi="宋体" w:cs="宋体"/>
          <w:b/>
          <w:bCs/>
          <w:sz w:val="24"/>
        </w:rPr>
      </w:pPr>
      <w:r>
        <w:rPr>
          <w:rFonts w:hint="eastAsia" w:ascii="宋体" w:hAnsi="宋体" w:cs="宋体"/>
          <w:b/>
          <w:bCs/>
          <w:sz w:val="24"/>
        </w:rPr>
        <w:br w:type="page"/>
      </w:r>
    </w:p>
    <w:p>
      <w:pPr>
        <w:spacing w:before="156" w:beforeLines="50" w:after="156" w:afterLines="50" w:line="360" w:lineRule="auto"/>
        <w:rPr>
          <w:rFonts w:hint="eastAsia" w:ascii="宋体" w:hAnsi="宋体" w:cs="宋体"/>
          <w:b/>
          <w:bCs/>
          <w:sz w:val="24"/>
        </w:rPr>
      </w:pPr>
    </w:p>
    <w:p>
      <w:pPr>
        <w:spacing w:before="156" w:beforeLines="50" w:after="156" w:afterLines="50" w:line="360" w:lineRule="auto"/>
        <w:rPr>
          <w:rFonts w:hint="eastAsia" w:ascii="宋体" w:hAnsi="宋体" w:cs="宋体"/>
          <w:b/>
          <w:bCs/>
          <w:sz w:val="24"/>
        </w:rPr>
      </w:pPr>
    </w:p>
    <w:p>
      <w:pPr>
        <w:spacing w:before="156" w:beforeLines="50" w:after="156" w:afterLines="50" w:line="360" w:lineRule="auto"/>
        <w:rPr>
          <w:rFonts w:hint="eastAsia" w:ascii="宋体" w:hAnsi="宋体" w:cs="宋体"/>
          <w:b/>
          <w:bCs/>
          <w:sz w:val="24"/>
        </w:rPr>
      </w:pPr>
    </w:p>
    <w:p>
      <w:pPr>
        <w:spacing w:before="156" w:beforeLines="50" w:after="156" w:afterLines="50" w:line="360" w:lineRule="auto"/>
        <w:rPr>
          <w:rFonts w:hint="eastAsia" w:ascii="宋体" w:hAnsi="宋体" w:cs="宋体"/>
          <w:b/>
          <w:bCs/>
          <w:sz w:val="24"/>
        </w:rPr>
      </w:pPr>
    </w:p>
    <w:p>
      <w:pPr>
        <w:spacing w:before="156" w:beforeLines="50" w:after="156" w:afterLines="50" w:line="360" w:lineRule="auto"/>
        <w:rPr>
          <w:rFonts w:hint="eastAsia" w:ascii="宋体" w:hAnsi="宋体" w:cs="宋体"/>
          <w:b/>
          <w:bCs/>
          <w:sz w:val="24"/>
        </w:rPr>
      </w:pPr>
    </w:p>
    <w:p>
      <w:pPr>
        <w:spacing w:before="156" w:beforeLines="50" w:after="156" w:afterLines="50" w:line="360" w:lineRule="auto"/>
        <w:rPr>
          <w:rFonts w:hint="eastAsia" w:ascii="宋体" w:hAnsi="宋体" w:cs="宋体"/>
          <w:b/>
          <w:bCs/>
          <w:sz w:val="24"/>
        </w:rPr>
      </w:pPr>
    </w:p>
    <w:p>
      <w:pPr>
        <w:spacing w:before="156" w:beforeLines="50" w:after="156" w:afterLines="50" w:line="360" w:lineRule="auto"/>
        <w:rPr>
          <w:rFonts w:hint="eastAsia" w:ascii="宋体" w:hAnsi="宋体" w:cs="宋体"/>
          <w:b/>
          <w:bCs/>
          <w:sz w:val="24"/>
        </w:rPr>
      </w:pPr>
    </w:p>
    <w:p>
      <w:pPr>
        <w:widowControl/>
        <w:spacing w:line="360" w:lineRule="auto"/>
        <w:jc w:val="center"/>
        <w:rPr>
          <w:rFonts w:hint="eastAsia" w:ascii="Calibri" w:hAnsi="Calibri" w:eastAsia="宋体" w:cs="Times New Roman"/>
          <w:b/>
          <w:bCs w:val="0"/>
          <w:color w:val="auto"/>
          <w:sz w:val="44"/>
          <w:highlight w:val="none"/>
          <w:lang w:val="en-US" w:eastAsia="zh-CN"/>
        </w:rPr>
      </w:pPr>
      <w:r>
        <w:rPr>
          <w:rFonts w:hint="eastAsia" w:ascii="Calibri" w:hAnsi="Calibri" w:eastAsia="宋体" w:cs="Times New Roman"/>
          <w:b/>
          <w:bCs w:val="0"/>
          <w:color w:val="auto"/>
          <w:sz w:val="44"/>
          <w:highlight w:val="none"/>
          <w:lang w:val="en-US" w:eastAsia="zh-CN"/>
        </w:rPr>
        <w:t>附件一、报价文件格式</w:t>
      </w:r>
    </w:p>
    <w:p>
      <w:pPr>
        <w:pStyle w:val="2"/>
        <w:spacing w:after="0" w:line="560" w:lineRule="exact"/>
        <w:ind w:left="0" w:leftChars="0" w:firstLine="0" w:firstLineChars="0"/>
        <w:rPr>
          <w:rFonts w:hint="eastAsia" w:ascii="宋体" w:hAnsi="宋体" w:cs="宋体"/>
          <w:b/>
          <w:bCs/>
          <w:sz w:val="28"/>
          <w:szCs w:val="28"/>
        </w:rPr>
      </w:pPr>
    </w:p>
    <w:p>
      <w:pPr>
        <w:pStyle w:val="2"/>
        <w:spacing w:after="0" w:line="560" w:lineRule="exact"/>
        <w:ind w:left="105" w:leftChars="50" w:right="105" w:rightChars="50" w:firstLine="0" w:firstLineChars="0"/>
        <w:rPr>
          <w:rFonts w:ascii="宋体" w:hAnsi="宋体" w:cs="宋体"/>
          <w:b/>
          <w:bCs/>
          <w:sz w:val="28"/>
          <w:szCs w:val="28"/>
        </w:rPr>
      </w:pPr>
      <w:r>
        <w:rPr>
          <w:rFonts w:hint="eastAsia" w:ascii="宋体" w:hAnsi="宋体" w:cs="宋体"/>
          <w:b/>
          <w:bCs/>
          <w:sz w:val="28"/>
          <w:szCs w:val="28"/>
        </w:rPr>
        <w:t>（请</w:t>
      </w:r>
      <w:r>
        <w:rPr>
          <w:rFonts w:hint="eastAsia" w:ascii="宋体" w:hAnsi="宋体" w:cs="宋体"/>
          <w:b/>
          <w:bCs/>
          <w:sz w:val="28"/>
          <w:szCs w:val="28"/>
          <w:lang w:val="en-US" w:eastAsia="zh-CN"/>
        </w:rPr>
        <w:t>报价人</w:t>
      </w:r>
      <w:r>
        <w:rPr>
          <w:rFonts w:hint="eastAsia" w:ascii="宋体" w:hAnsi="宋体" w:cs="宋体"/>
          <w:b/>
          <w:bCs/>
          <w:sz w:val="28"/>
          <w:szCs w:val="28"/>
        </w:rPr>
        <w:t>在</w:t>
      </w:r>
      <w:r>
        <w:rPr>
          <w:rFonts w:ascii="宋体" w:hAnsi="宋体" w:cs="宋体"/>
          <w:b/>
          <w:bCs/>
          <w:sz w:val="28"/>
          <w:szCs w:val="28"/>
          <w:highlight w:val="yellow"/>
        </w:rPr>
        <w:t>202</w:t>
      </w:r>
      <w:r>
        <w:rPr>
          <w:rFonts w:hint="eastAsia" w:ascii="宋体" w:hAnsi="宋体" w:cs="宋体"/>
          <w:b/>
          <w:bCs/>
          <w:sz w:val="28"/>
          <w:szCs w:val="28"/>
          <w:highlight w:val="yellow"/>
          <w:lang w:val="en-US" w:eastAsia="zh-CN"/>
        </w:rPr>
        <w:t>5</w:t>
      </w:r>
      <w:r>
        <w:rPr>
          <w:rFonts w:ascii="宋体" w:hAnsi="宋体" w:cs="宋体"/>
          <w:b/>
          <w:bCs/>
          <w:sz w:val="28"/>
          <w:szCs w:val="28"/>
          <w:highlight w:val="yellow"/>
        </w:rPr>
        <w:t xml:space="preserve">年x月x日10:00 </w:t>
      </w:r>
      <w:r>
        <w:rPr>
          <w:rFonts w:hint="eastAsia" w:ascii="宋体" w:hAnsi="宋体" w:cs="宋体"/>
          <w:b/>
          <w:bCs/>
          <w:sz w:val="28"/>
          <w:szCs w:val="28"/>
          <w:highlight w:val="yellow"/>
        </w:rPr>
        <w:t>前</w:t>
      </w:r>
      <w:r>
        <w:rPr>
          <w:rFonts w:hint="eastAsia" w:ascii="宋体" w:hAnsi="宋体" w:cs="宋体"/>
          <w:b/>
          <w:bCs/>
          <w:sz w:val="28"/>
          <w:szCs w:val="28"/>
          <w:highlight w:val="none"/>
        </w:rPr>
        <w:t>将</w:t>
      </w:r>
      <w:r>
        <w:rPr>
          <w:rFonts w:hint="eastAsia" w:ascii="宋体" w:hAnsi="宋体" w:cs="宋体"/>
          <w:b/>
          <w:bCs/>
          <w:sz w:val="28"/>
          <w:szCs w:val="28"/>
        </w:rPr>
        <w:t>报价文件扫描件发送至</w:t>
      </w:r>
      <w:r>
        <w:rPr>
          <w:rFonts w:hint="eastAsia" w:ascii="宋体" w:hAnsi="宋体" w:cs="宋体"/>
          <w:b/>
          <w:bCs/>
          <w:sz w:val="28"/>
          <w:szCs w:val="28"/>
          <w:lang w:val="en-US" w:eastAsia="zh-CN"/>
        </w:rPr>
        <w:t>询价人</w:t>
      </w:r>
      <w:r>
        <w:rPr>
          <w:rFonts w:hint="eastAsia" w:ascii="宋体" w:hAnsi="宋体" w:cs="宋体"/>
          <w:b/>
          <w:bCs/>
          <w:sz w:val="28"/>
          <w:szCs w:val="28"/>
        </w:rPr>
        <w:t>邮箱dashanjw@163.com</w:t>
      </w:r>
      <w:r>
        <w:rPr>
          <w:rFonts w:hint="eastAsia" w:ascii="宋体" w:hAnsi="宋体" w:cs="宋体"/>
          <w:b/>
          <w:bCs/>
          <w:sz w:val="28"/>
          <w:szCs w:val="28"/>
          <w:lang w:eastAsia="zh-CN"/>
        </w:rPr>
        <w:t>。</w:t>
      </w:r>
      <w:r>
        <w:rPr>
          <w:rFonts w:hint="eastAsia" w:ascii="宋体" w:hAnsi="宋体" w:cs="宋体"/>
          <w:b/>
          <w:bCs/>
          <w:sz w:val="28"/>
          <w:szCs w:val="28"/>
        </w:rPr>
        <w:t>）</w:t>
      </w:r>
    </w:p>
    <w:p>
      <w:pPr>
        <w:widowControl/>
        <w:spacing w:line="360" w:lineRule="auto"/>
        <w:jc w:val="center"/>
        <w:rPr>
          <w:rFonts w:hint="eastAsia" w:ascii="宋体" w:hAnsi="宋体" w:cs="宋体"/>
          <w:b/>
          <w:bCs/>
          <w:sz w:val="52"/>
          <w:szCs w:val="52"/>
          <w:lang w:val="en-US" w:eastAsia="zh-CN"/>
        </w:rPr>
      </w:pPr>
      <w:r>
        <w:rPr>
          <w:rFonts w:hint="eastAsia" w:ascii="宋体" w:hAnsi="宋体" w:cs="宋体"/>
          <w:b/>
          <w:bCs/>
          <w:sz w:val="24"/>
        </w:rPr>
        <w:br w:type="page"/>
      </w:r>
    </w:p>
    <w:p>
      <w:pPr>
        <w:widowControl/>
        <w:spacing w:line="360" w:lineRule="auto"/>
        <w:jc w:val="center"/>
        <w:rPr>
          <w:rFonts w:hint="eastAsia" w:ascii="宋体" w:hAnsi="宋体" w:cs="宋体"/>
          <w:b/>
          <w:bCs/>
          <w:sz w:val="52"/>
          <w:szCs w:val="52"/>
        </w:rPr>
      </w:pPr>
      <w:r>
        <w:rPr>
          <w:rFonts w:hint="eastAsia" w:ascii="宋体" w:hAnsi="宋体" w:cs="宋体"/>
          <w:b/>
          <w:bCs/>
          <w:sz w:val="52"/>
          <w:szCs w:val="52"/>
          <w:lang w:val="en-US" w:eastAsia="zh-CN"/>
        </w:rPr>
        <w:t>达陕公司徐家坝监控中心食堂设备采购、安装及改建项目</w:t>
      </w:r>
    </w:p>
    <w:p>
      <w:pPr>
        <w:spacing w:line="360" w:lineRule="auto"/>
        <w:jc w:val="center"/>
        <w:rPr>
          <w:rFonts w:ascii="宋体" w:hAnsi="宋体" w:cs="宋体"/>
          <w:b/>
          <w:sz w:val="44"/>
          <w:szCs w:val="44"/>
        </w:rPr>
      </w:pPr>
    </w:p>
    <w:p>
      <w:pPr>
        <w:spacing w:line="360" w:lineRule="auto"/>
        <w:rPr>
          <w:rFonts w:ascii="宋体" w:hAnsi="宋体" w:cs="宋体"/>
        </w:rPr>
      </w:pPr>
    </w:p>
    <w:p>
      <w:pPr>
        <w:spacing w:line="360" w:lineRule="auto"/>
        <w:jc w:val="center"/>
        <w:rPr>
          <w:rFonts w:ascii="宋体" w:hAnsi="宋体" w:cs="宋体"/>
          <w:sz w:val="48"/>
        </w:rPr>
      </w:pPr>
    </w:p>
    <w:p>
      <w:pPr>
        <w:pStyle w:val="2"/>
      </w:pPr>
    </w:p>
    <w:p>
      <w:pPr>
        <w:pStyle w:val="2"/>
        <w:rPr>
          <w:rFonts w:hAnsi="宋体" w:cs="宋体"/>
        </w:rPr>
      </w:pPr>
    </w:p>
    <w:p>
      <w:pPr>
        <w:spacing w:line="360" w:lineRule="auto"/>
        <w:jc w:val="center"/>
        <w:rPr>
          <w:rFonts w:ascii="宋体" w:hAnsi="宋体" w:cs="宋体"/>
          <w:sz w:val="48"/>
        </w:rPr>
      </w:pPr>
    </w:p>
    <w:p>
      <w:pPr>
        <w:spacing w:line="360" w:lineRule="auto"/>
        <w:jc w:val="center"/>
        <w:rPr>
          <w:rFonts w:ascii="宋体" w:hAnsi="宋体" w:cs="宋体"/>
          <w:b/>
          <w:sz w:val="72"/>
          <w:szCs w:val="72"/>
        </w:rPr>
      </w:pPr>
      <w:r>
        <w:rPr>
          <w:rFonts w:hint="eastAsia" w:ascii="宋体" w:hAnsi="宋体" w:cs="宋体"/>
          <w:b/>
          <w:sz w:val="72"/>
          <w:szCs w:val="72"/>
        </w:rPr>
        <w:t>报 价 文 件</w:t>
      </w:r>
    </w:p>
    <w:p>
      <w:pPr>
        <w:spacing w:line="360" w:lineRule="auto"/>
        <w:jc w:val="center"/>
        <w:rPr>
          <w:rFonts w:ascii="宋体" w:hAnsi="宋体" w:cs="宋体"/>
          <w:sz w:val="32"/>
        </w:rPr>
      </w:pPr>
    </w:p>
    <w:p>
      <w:pPr>
        <w:pStyle w:val="2"/>
        <w:rPr>
          <w:rFonts w:ascii="宋体" w:hAnsi="宋体" w:cs="宋体"/>
          <w:sz w:val="32"/>
        </w:rPr>
      </w:pPr>
    </w:p>
    <w:p/>
    <w:p>
      <w:pPr>
        <w:pStyle w:val="2"/>
        <w:rPr>
          <w:rFonts w:hAnsi="宋体" w:cs="宋体"/>
        </w:rPr>
      </w:pPr>
    </w:p>
    <w:p>
      <w:pPr>
        <w:pStyle w:val="2"/>
        <w:ind w:left="0" w:leftChars="0" w:firstLine="0" w:firstLineChars="0"/>
        <w:rPr>
          <w:rFonts w:hAnsi="宋体" w:cs="宋体"/>
        </w:rPr>
      </w:pPr>
    </w:p>
    <w:p/>
    <w:p>
      <w:pPr>
        <w:spacing w:line="360" w:lineRule="auto"/>
        <w:jc w:val="center"/>
        <w:rPr>
          <w:rFonts w:ascii="宋体" w:hAnsi="宋体" w:cs="宋体"/>
          <w:sz w:val="32"/>
        </w:rPr>
      </w:pPr>
    </w:p>
    <w:p>
      <w:pPr>
        <w:spacing w:line="360" w:lineRule="auto"/>
        <w:rPr>
          <w:rFonts w:ascii="宋体" w:hAnsi="宋体" w:cs="宋体"/>
          <w:sz w:val="32"/>
        </w:rPr>
      </w:pPr>
    </w:p>
    <w:p>
      <w:pPr>
        <w:spacing w:before="100" w:line="360" w:lineRule="auto"/>
        <w:jc w:val="center"/>
        <w:rPr>
          <w:rFonts w:ascii="宋体" w:hAnsi="宋体" w:cs="宋体"/>
          <w:b/>
          <w:bCs/>
          <w:sz w:val="24"/>
        </w:rPr>
      </w:pPr>
      <w:r>
        <w:rPr>
          <w:rFonts w:hint="eastAsia" w:ascii="宋体" w:hAnsi="宋体" w:cs="宋体"/>
          <w:b/>
          <w:bCs/>
          <w:sz w:val="24"/>
          <w:lang w:val="en-US" w:eastAsia="zh-CN"/>
        </w:rPr>
        <w:t>报价</w:t>
      </w:r>
      <w:r>
        <w:rPr>
          <w:rFonts w:hint="eastAsia" w:ascii="宋体" w:hAnsi="宋体" w:cs="宋体"/>
          <w:b/>
          <w:bCs/>
          <w:sz w:val="24"/>
        </w:rPr>
        <w:t>人：</w:t>
      </w:r>
      <w:r>
        <w:rPr>
          <w:rFonts w:hint="eastAsia" w:ascii="宋体" w:hAnsi="宋体" w:cs="宋体"/>
          <w:b/>
          <w:bCs/>
          <w:sz w:val="24"/>
          <w:u w:val="single"/>
        </w:rPr>
        <w:t xml:space="preserve">          （全称）       </w:t>
      </w:r>
      <w:r>
        <w:rPr>
          <w:rFonts w:hint="eastAsia" w:ascii="宋体" w:hAnsi="宋体" w:cs="宋体"/>
          <w:b/>
          <w:bCs/>
          <w:sz w:val="24"/>
        </w:rPr>
        <w:t>（</w:t>
      </w:r>
      <w:r>
        <w:rPr>
          <w:rFonts w:hint="eastAsia" w:ascii="宋体" w:hAnsi="宋体" w:cs="宋体"/>
          <w:spacing w:val="-4"/>
          <w:sz w:val="24"/>
        </w:rPr>
        <w:t>盖单位章</w:t>
      </w:r>
      <w:r>
        <w:rPr>
          <w:rFonts w:hint="eastAsia" w:ascii="宋体" w:hAnsi="宋体" w:cs="宋体"/>
          <w:b/>
          <w:bCs/>
          <w:sz w:val="24"/>
        </w:rPr>
        <w:t>）</w:t>
      </w:r>
    </w:p>
    <w:p>
      <w:pPr>
        <w:spacing w:line="360" w:lineRule="auto"/>
        <w:jc w:val="center"/>
        <w:rPr>
          <w:rFonts w:hint="eastAsia" w:ascii="宋体" w:hAnsi="宋体" w:cs="宋体"/>
          <w:b/>
          <w:bCs/>
          <w:sz w:val="24"/>
          <w:u w:val="single"/>
        </w:rPr>
      </w:pPr>
    </w:p>
    <w:p>
      <w:pPr>
        <w:spacing w:line="360" w:lineRule="auto"/>
        <w:jc w:val="center"/>
        <w:rPr>
          <w:rFonts w:ascii="宋体" w:hAnsi="宋体" w:cs="宋体"/>
          <w:sz w:val="28"/>
          <w:szCs w:val="28"/>
        </w:rPr>
      </w:pPr>
      <w:r>
        <w:rPr>
          <w:rFonts w:hint="eastAsia" w:ascii="宋体" w:hAnsi="宋体" w:cs="宋体"/>
          <w:b/>
          <w:bCs/>
          <w:sz w:val="24"/>
          <w:u w:val="single"/>
        </w:rPr>
        <w:t xml:space="preserve">      </w:t>
      </w:r>
      <w:r>
        <w:rPr>
          <w:rFonts w:hint="eastAsia" w:ascii="宋体" w:hAnsi="宋体" w:cs="宋体"/>
          <w:b/>
          <w:bCs/>
          <w:sz w:val="24"/>
        </w:rPr>
        <w:t>年</w:t>
      </w:r>
      <w:r>
        <w:rPr>
          <w:rFonts w:hint="eastAsia" w:ascii="宋体" w:hAnsi="宋体" w:cs="宋体"/>
          <w:b/>
          <w:bCs/>
          <w:sz w:val="24"/>
          <w:u w:val="single"/>
        </w:rPr>
        <w:t xml:space="preserve">      </w:t>
      </w:r>
      <w:r>
        <w:rPr>
          <w:rFonts w:hint="eastAsia" w:ascii="宋体" w:hAnsi="宋体" w:cs="宋体"/>
          <w:b/>
          <w:bCs/>
          <w:sz w:val="24"/>
        </w:rPr>
        <w:t>月</w:t>
      </w:r>
      <w:r>
        <w:rPr>
          <w:rFonts w:hint="eastAsia" w:ascii="宋体" w:hAnsi="宋体" w:cs="宋体"/>
          <w:b/>
          <w:bCs/>
          <w:sz w:val="24"/>
          <w:u w:val="single"/>
        </w:rPr>
        <w:t xml:space="preserve">     </w:t>
      </w:r>
      <w:r>
        <w:rPr>
          <w:rFonts w:hint="eastAsia" w:ascii="宋体" w:hAnsi="宋体" w:cs="宋体"/>
          <w:b/>
          <w:bCs/>
          <w:sz w:val="24"/>
        </w:rPr>
        <w:t>日</w:t>
      </w:r>
    </w:p>
    <w:p>
      <w:pPr>
        <w:spacing w:before="156" w:beforeLines="50" w:after="156" w:afterLines="50" w:line="360" w:lineRule="auto"/>
        <w:jc w:val="center"/>
        <w:rPr>
          <w:rFonts w:hint="default" w:ascii="宋体" w:hAnsi="宋体" w:eastAsia="宋体" w:cs="宋体"/>
          <w:b/>
          <w:bCs/>
          <w:w w:val="95"/>
          <w:kern w:val="0"/>
          <w:sz w:val="32"/>
          <w:szCs w:val="32"/>
          <w:lang w:val="en-US" w:eastAsia="zh-CN" w:bidi="ar-SA"/>
        </w:rPr>
      </w:pPr>
      <w:r>
        <w:rPr>
          <w:rFonts w:hint="eastAsia" w:ascii="宋体" w:hAnsi="宋体" w:cs="宋体"/>
          <w:b/>
          <w:bCs/>
          <w:sz w:val="24"/>
        </w:rPr>
        <w:br w:type="page"/>
      </w:r>
      <w:r>
        <w:rPr>
          <w:rFonts w:hint="eastAsia" w:ascii="宋体" w:hAnsi="宋体" w:eastAsia="宋体" w:cs="宋体"/>
          <w:b/>
          <w:bCs/>
          <w:w w:val="95"/>
          <w:kern w:val="0"/>
          <w:sz w:val="36"/>
          <w:szCs w:val="36"/>
          <w:lang w:val="en-US" w:eastAsia="zh-CN" w:bidi="ar-SA"/>
        </w:rPr>
        <w:t>一、</w:t>
      </w:r>
      <w:r>
        <w:rPr>
          <w:rFonts w:hint="eastAsia" w:ascii="宋体" w:hAnsi="宋体" w:eastAsia="宋体" w:cs="宋体"/>
          <w:b/>
          <w:bCs/>
          <w:w w:val="95"/>
          <w:kern w:val="0"/>
          <w:sz w:val="36"/>
          <w:szCs w:val="36"/>
          <w:lang w:val="en-US" w:eastAsia="en-US" w:bidi="ar-SA"/>
        </w:rPr>
        <w:t>报价函</w:t>
      </w:r>
    </w:p>
    <w:p>
      <w:pPr>
        <w:rPr>
          <w:rFonts w:ascii="Times New Roman" w:hAnsi="Times New Roman" w:eastAsia="黑体"/>
          <w:sz w:val="24"/>
          <w:szCs w:val="24"/>
        </w:rPr>
      </w:pPr>
      <w:r>
        <w:rPr>
          <w:rFonts w:hint="eastAsia" w:ascii="方正小标宋简体" w:hAnsi="黑体" w:eastAsia="方正小标宋简体"/>
          <w:szCs w:val="36"/>
        </w:rPr>
        <w:t xml:space="preserve"> </w:t>
      </w:r>
    </w:p>
    <w:p>
      <w:pPr>
        <w:snapToGrid w:val="0"/>
        <w:spacing w:line="560" w:lineRule="exact"/>
        <w:rPr>
          <w:rFonts w:hint="eastAsia" w:hAnsi="宋体" w:eastAsia="宋体"/>
          <w:sz w:val="24"/>
          <w:lang w:eastAsia="zh-CN"/>
        </w:rPr>
      </w:pPr>
      <w:r>
        <w:rPr>
          <w:rFonts w:hAnsi="宋体"/>
          <w:sz w:val="24"/>
        </w:rPr>
        <w:t>致：</w:t>
      </w:r>
      <w:r>
        <w:rPr>
          <w:rFonts w:hint="eastAsia" w:ascii="宋体" w:hAnsi="宋体"/>
          <w:bCs/>
          <w:sz w:val="24"/>
          <w:szCs w:val="24"/>
          <w:u w:val="single"/>
          <w:lang w:eastAsia="zh-CN"/>
        </w:rPr>
        <w:t>四川达陕高速公路有限责任公司</w:t>
      </w:r>
    </w:p>
    <w:p>
      <w:pPr>
        <w:numPr>
          <w:ilvl w:val="0"/>
          <w:numId w:val="4"/>
        </w:numPr>
        <w:tabs>
          <w:tab w:val="clear" w:pos="312"/>
        </w:tabs>
        <w:snapToGrid w:val="0"/>
        <w:spacing w:line="560" w:lineRule="exact"/>
        <w:ind w:firstLine="464" w:firstLineChars="200"/>
        <w:rPr>
          <w:rFonts w:ascii="宋体" w:hAnsi="宋体"/>
          <w:spacing w:val="-4"/>
          <w:sz w:val="24"/>
        </w:rPr>
      </w:pPr>
      <w:r>
        <w:rPr>
          <w:rFonts w:hint="eastAsia" w:ascii="宋体" w:hAnsi="宋体"/>
          <w:spacing w:val="-4"/>
          <w:sz w:val="24"/>
        </w:rPr>
        <w:t>在仔细研究了</w:t>
      </w:r>
      <w:r>
        <w:rPr>
          <w:rFonts w:hint="eastAsia" w:hAnsi="宋体"/>
          <w:sz w:val="24"/>
          <w:u w:val="single"/>
          <w:lang w:val="en-US" w:eastAsia="zh-CN"/>
        </w:rPr>
        <w:t>达陕公司徐家坝监控中心食堂设备采购、安装及改建项目</w:t>
      </w:r>
      <w:r>
        <w:rPr>
          <w:rFonts w:hint="eastAsia" w:hAnsi="宋体"/>
          <w:sz w:val="24"/>
          <w:u w:val="single"/>
        </w:rPr>
        <w:t>询价公告</w:t>
      </w:r>
      <w:r>
        <w:rPr>
          <w:rFonts w:hint="eastAsia" w:ascii="宋体" w:hAnsi="宋体"/>
          <w:spacing w:val="-4"/>
          <w:sz w:val="24"/>
          <w:szCs w:val="24"/>
        </w:rPr>
        <w:t>的全部内容和自行考察了工地现场后，</w:t>
      </w:r>
      <w:ins w:id="24" w:author="道融民舟-杜正钦" w:date="2025-01-22T09:07:01Z">
        <w:r>
          <w:rPr>
            <w:rFonts w:hint="eastAsia" w:ascii="宋体" w:hAnsi="宋体"/>
            <w:spacing w:val="-4"/>
            <w:sz w:val="24"/>
            <w:szCs w:val="24"/>
            <w:lang w:val="en-US" w:eastAsia="zh-CN"/>
          </w:rPr>
          <w:t>我</w:t>
        </w:r>
      </w:ins>
      <w:ins w:id="25" w:author="道融民舟-杜正钦" w:date="2025-01-22T09:07:02Z">
        <w:r>
          <w:rPr>
            <w:rFonts w:hint="eastAsia" w:ascii="宋体" w:hAnsi="宋体"/>
            <w:spacing w:val="-4"/>
            <w:sz w:val="24"/>
            <w:szCs w:val="24"/>
            <w:lang w:val="en-US" w:eastAsia="zh-CN"/>
          </w:rPr>
          <w:t>方</w:t>
        </w:r>
      </w:ins>
      <w:r>
        <w:rPr>
          <w:sz w:val="24"/>
          <w:szCs w:val="24"/>
        </w:rPr>
        <w:t>愿意以</w:t>
      </w:r>
      <w:r>
        <w:rPr>
          <w:rFonts w:hint="eastAsia" w:ascii="宋体" w:hAnsi="宋体"/>
          <w:bCs/>
          <w:kern w:val="0"/>
          <w:sz w:val="24"/>
          <w:szCs w:val="24"/>
          <w:u w:val="single"/>
          <w:lang w:val="en-US" w:eastAsia="zh-CN"/>
        </w:rPr>
        <w:t xml:space="preserve">     %</w:t>
      </w:r>
      <w:r>
        <w:rPr>
          <w:rFonts w:hint="eastAsia" w:ascii="宋体" w:hAnsi="宋体"/>
          <w:bCs/>
          <w:kern w:val="0"/>
          <w:sz w:val="24"/>
          <w:szCs w:val="24"/>
          <w:lang w:val="en-US" w:eastAsia="zh-CN"/>
        </w:rPr>
        <w:t>的报价比例</w:t>
      </w:r>
      <w:r>
        <w:rPr>
          <w:rFonts w:hint="eastAsia" w:ascii="宋体" w:hAnsi="宋体"/>
          <w:spacing w:val="-4"/>
          <w:sz w:val="24"/>
        </w:rPr>
        <w:t>作为本项目的</w:t>
      </w:r>
      <w:r>
        <w:rPr>
          <w:rFonts w:hint="eastAsia" w:ascii="宋体" w:hAnsi="宋体"/>
          <w:spacing w:val="-4"/>
          <w:sz w:val="24"/>
          <w:lang w:val="en-US" w:eastAsia="zh-CN"/>
        </w:rPr>
        <w:t>投标报价</w:t>
      </w:r>
      <w:r>
        <w:rPr>
          <w:rFonts w:hint="eastAsia" w:ascii="宋体" w:hAnsi="宋体"/>
          <w:spacing w:val="-4"/>
          <w:sz w:val="24"/>
        </w:rPr>
        <w:t>，</w:t>
      </w:r>
      <w:r>
        <w:rPr>
          <w:sz w:val="24"/>
          <w:szCs w:val="24"/>
        </w:rPr>
        <w:t>按</w:t>
      </w:r>
      <w:r>
        <w:rPr>
          <w:rFonts w:hint="eastAsia"/>
          <w:sz w:val="24"/>
          <w:szCs w:val="24"/>
        </w:rPr>
        <w:t>询价公告</w:t>
      </w:r>
      <w:r>
        <w:rPr>
          <w:sz w:val="24"/>
          <w:szCs w:val="24"/>
        </w:rPr>
        <w:t>约定完成</w:t>
      </w:r>
      <w:r>
        <w:rPr>
          <w:rFonts w:hint="eastAsia"/>
          <w:sz w:val="24"/>
          <w:szCs w:val="24"/>
          <w:lang w:val="en-US" w:eastAsia="zh-CN"/>
        </w:rPr>
        <w:t>和实施</w:t>
      </w:r>
      <w:r>
        <w:rPr>
          <w:rFonts w:hint="eastAsia"/>
          <w:sz w:val="24"/>
          <w:szCs w:val="24"/>
        </w:rPr>
        <w:t>本</w:t>
      </w:r>
      <w:r>
        <w:rPr>
          <w:rFonts w:hint="eastAsia" w:ascii="宋体" w:hAnsi="宋体" w:cs="Times New Roman"/>
          <w:spacing w:val="-4"/>
          <w:sz w:val="24"/>
          <w:szCs w:val="24"/>
        </w:rPr>
        <w:t>项目。</w:t>
      </w:r>
      <w:ins w:id="26" w:author="道融民舟-杜正钦" w:date="2025-01-22T09:06:46Z">
        <w:r>
          <w:rPr>
            <w:rFonts w:hint="eastAsia" w:ascii="宋体" w:hAnsi="宋体" w:cs="Times New Roman"/>
            <w:spacing w:val="-4"/>
            <w:sz w:val="24"/>
          </w:rPr>
          <w:t>我</w:t>
        </w:r>
      </w:ins>
      <w:ins w:id="27" w:author="道融民舟-杜正钦" w:date="2025-01-22T09:07:06Z">
        <w:r>
          <w:rPr>
            <w:rFonts w:hint="eastAsia" w:ascii="宋体" w:hAnsi="宋体" w:cs="Times New Roman"/>
            <w:spacing w:val="-4"/>
            <w:sz w:val="24"/>
            <w:lang w:val="en-US" w:eastAsia="zh-CN"/>
          </w:rPr>
          <w:t>方</w:t>
        </w:r>
      </w:ins>
      <w:ins w:id="28" w:author="道融民舟-杜正钦" w:date="2025-01-22T09:06:46Z">
        <w:r>
          <w:rPr>
            <w:rFonts w:hint="eastAsia" w:ascii="宋体" w:hAnsi="宋体" w:cs="Times New Roman"/>
            <w:spacing w:val="-4"/>
            <w:sz w:val="24"/>
          </w:rPr>
          <w:t>知道并同意：本报价为完成</w:t>
        </w:r>
      </w:ins>
      <w:ins w:id="29" w:author="道融民舟-杜正钦" w:date="2025-01-22T09:07:15Z">
        <w:r>
          <w:rPr>
            <w:rFonts w:hint="eastAsia" w:ascii="宋体" w:hAnsi="宋体" w:cs="Times New Roman"/>
            <w:spacing w:val="-4"/>
            <w:sz w:val="24"/>
            <w:lang w:val="en-US" w:eastAsia="zh-CN"/>
          </w:rPr>
          <w:t>你方</w:t>
        </w:r>
      </w:ins>
      <w:ins w:id="30" w:author="道融民舟-杜正钦" w:date="2025-01-22T09:07:29Z">
        <w:r>
          <w:rPr>
            <w:rFonts w:hint="eastAsia" w:hAnsi="宋体"/>
            <w:sz w:val="24"/>
            <w:u w:val="single"/>
            <w:lang w:val="en-US" w:eastAsia="zh-CN"/>
          </w:rPr>
          <w:t>达陕公司徐家坝监控中心食堂设备采购、安装及改建项目</w:t>
        </w:r>
      </w:ins>
      <w:ins w:id="31" w:author="道融民舟-杜正钦" w:date="2025-01-22T09:06:46Z">
        <w:r>
          <w:rPr>
            <w:rFonts w:hint="eastAsia" w:ascii="宋体" w:hAnsi="宋体" w:cs="Times New Roman"/>
            <w:spacing w:val="-4"/>
            <w:sz w:val="24"/>
          </w:rPr>
          <w:t>工作所必须的全部费用，包括但不限于</w:t>
        </w:r>
      </w:ins>
      <w:ins w:id="32" w:author="道融民舟-杜正钦" w:date="2025-01-22T09:07:51Z">
        <w:r>
          <w:rPr>
            <w:rFonts w:hint="eastAsia" w:ascii="宋体" w:hAnsi="宋体" w:eastAsia="宋体" w:cs="Times New Roman"/>
            <w:spacing w:val="-4"/>
            <w:sz w:val="24"/>
            <w:szCs w:val="24"/>
          </w:rPr>
          <w:t>方案设计、</w:t>
        </w:r>
      </w:ins>
      <w:ins w:id="33" w:author="道融民舟-杜正钦" w:date="2025-01-22T09:07:51Z">
        <w:r>
          <w:rPr>
            <w:rFonts w:hint="eastAsia" w:ascii="宋体" w:hAnsi="宋体" w:eastAsia="宋体" w:cs="Times New Roman"/>
            <w:spacing w:val="-4"/>
            <w:sz w:val="24"/>
            <w:szCs w:val="24"/>
            <w:lang w:val="en-US" w:eastAsia="zh-CN"/>
          </w:rPr>
          <w:t>改建、</w:t>
        </w:r>
      </w:ins>
      <w:ins w:id="34" w:author="道融民舟-杜正钦" w:date="2025-01-22T09:07:51Z">
        <w:r>
          <w:rPr>
            <w:rFonts w:hint="eastAsia" w:ascii="宋体" w:hAnsi="宋体" w:eastAsia="宋体" w:cs="Times New Roman"/>
            <w:spacing w:val="-4"/>
            <w:sz w:val="24"/>
            <w:szCs w:val="24"/>
          </w:rPr>
          <w:t>人工、材料、设施设备、</w:t>
        </w:r>
      </w:ins>
      <w:ins w:id="35" w:author="道融民舟-杜正钦" w:date="2025-01-22T09:07:51Z">
        <w:r>
          <w:rPr>
            <w:rFonts w:hint="eastAsia" w:ascii="宋体" w:hAnsi="宋体" w:eastAsia="宋体" w:cs="Times New Roman"/>
            <w:spacing w:val="-4"/>
            <w:sz w:val="24"/>
            <w:szCs w:val="24"/>
            <w:lang w:val="en-US" w:eastAsia="zh-CN"/>
          </w:rPr>
          <w:t>运输、安装、调试、安全环保、通行费、</w:t>
        </w:r>
      </w:ins>
      <w:ins w:id="36" w:author="道融民舟-杜正钦" w:date="2025-01-22T09:07:51Z">
        <w:r>
          <w:rPr>
            <w:rFonts w:hint="eastAsia" w:ascii="宋体" w:hAnsi="宋体" w:eastAsia="宋体" w:cs="Times New Roman"/>
            <w:spacing w:val="-4"/>
            <w:sz w:val="24"/>
            <w:szCs w:val="24"/>
          </w:rPr>
          <w:t>保险、税费（含增值税、所得税等）、管理及利润等所有费用</w:t>
        </w:r>
      </w:ins>
      <w:ins w:id="37" w:author="道融民舟-杜正钦" w:date="2025-01-22T09:06:46Z">
        <w:r>
          <w:rPr>
            <w:rFonts w:hint="eastAsia" w:ascii="宋体" w:hAnsi="宋体" w:cs="Times New Roman"/>
            <w:spacing w:val="-4"/>
            <w:sz w:val="24"/>
          </w:rPr>
          <w:t>，并考虑了应承担的风险。</w:t>
        </w:r>
      </w:ins>
    </w:p>
    <w:p>
      <w:pPr>
        <w:numPr>
          <w:ilvl w:val="0"/>
          <w:numId w:val="4"/>
        </w:numPr>
        <w:tabs>
          <w:tab w:val="clear" w:pos="312"/>
        </w:tabs>
        <w:snapToGrid w:val="0"/>
        <w:spacing w:line="560" w:lineRule="exact"/>
        <w:ind w:firstLine="480" w:firstLineChars="200"/>
        <w:rPr>
          <w:ins w:id="38" w:author="道融民舟-杜正钦" w:date="2025-01-22T09:08:58Z"/>
          <w:rFonts w:ascii="Times New Roman" w:hAnsi="Times New Roman" w:cs="Times New Roman"/>
          <w:sz w:val="24"/>
        </w:rPr>
      </w:pPr>
      <w:ins w:id="39" w:author="道融民舟-杜正钦" w:date="2025-01-22T09:08:58Z">
        <w:r>
          <w:rPr>
            <w:rFonts w:ascii="Times New Roman" w:hAnsi="Times New Roman" w:cs="Times New Roman"/>
            <w:sz w:val="24"/>
          </w:rPr>
          <w:t>我</w:t>
        </w:r>
      </w:ins>
      <w:ins w:id="40" w:author="道融民舟-杜正钦" w:date="2025-01-22T09:09:29Z">
        <w:r>
          <w:rPr>
            <w:rFonts w:hint="eastAsia" w:ascii="Times New Roman" w:hAnsi="Times New Roman" w:cs="Times New Roman"/>
            <w:sz w:val="24"/>
            <w:lang w:val="en-US" w:eastAsia="zh-CN"/>
          </w:rPr>
          <w:t>方</w:t>
        </w:r>
      </w:ins>
      <w:ins w:id="41" w:author="道融民舟-杜正钦" w:date="2025-01-22T09:08:58Z">
        <w:r>
          <w:rPr>
            <w:rFonts w:ascii="Times New Roman" w:hAnsi="Times New Roman" w:cs="Times New Roman"/>
            <w:sz w:val="24"/>
          </w:rPr>
          <w:t>知道并同意：如果</w:t>
        </w:r>
      </w:ins>
      <w:ins w:id="42" w:author="道融民舟-杜正钦" w:date="2025-01-22T09:09:25Z">
        <w:r>
          <w:rPr>
            <w:rFonts w:hint="eastAsia" w:ascii="Times New Roman" w:hAnsi="Times New Roman" w:cs="Times New Roman"/>
            <w:sz w:val="24"/>
            <w:lang w:val="en-US" w:eastAsia="zh-CN"/>
          </w:rPr>
          <w:t>我</w:t>
        </w:r>
      </w:ins>
      <w:ins w:id="43" w:author="道融民舟-杜正钦" w:date="2025-01-22T09:09:27Z">
        <w:r>
          <w:rPr>
            <w:rFonts w:hint="eastAsia" w:ascii="Times New Roman" w:hAnsi="Times New Roman" w:cs="Times New Roman"/>
            <w:sz w:val="24"/>
            <w:lang w:val="en-US" w:eastAsia="zh-CN"/>
          </w:rPr>
          <w:t>方</w:t>
        </w:r>
      </w:ins>
      <w:ins w:id="44" w:author="道融民舟-杜正钦" w:date="2025-01-22T09:08:58Z">
        <w:r>
          <w:rPr>
            <w:rFonts w:ascii="Times New Roman" w:hAnsi="Times New Roman" w:cs="Times New Roman"/>
            <w:sz w:val="24"/>
          </w:rPr>
          <w:t>中选后未按</w:t>
        </w:r>
      </w:ins>
      <w:ins w:id="45" w:author="道融民舟-杜正钦" w:date="2025-01-22T09:09:33Z">
        <w:r>
          <w:rPr>
            <w:rFonts w:hint="eastAsia" w:ascii="Times New Roman" w:hAnsi="Times New Roman" w:cs="Times New Roman"/>
            <w:sz w:val="24"/>
            <w:lang w:val="en-US" w:eastAsia="zh-CN"/>
          </w:rPr>
          <w:t>你方</w:t>
        </w:r>
      </w:ins>
      <w:ins w:id="46" w:author="道融民舟-杜正钦" w:date="2025-01-22T09:08:58Z">
        <w:r>
          <w:rPr>
            <w:rFonts w:ascii="Times New Roman" w:hAnsi="Times New Roman" w:cs="Times New Roman"/>
            <w:sz w:val="24"/>
          </w:rPr>
          <w:t>要求签订</w:t>
        </w:r>
      </w:ins>
      <w:ins w:id="47" w:author="道融民舟-杜正钦" w:date="2025-01-22T09:09:50Z">
        <w:r>
          <w:rPr>
            <w:rFonts w:hint="eastAsia" w:hAnsi="宋体"/>
            <w:sz w:val="24"/>
            <w:u w:val="single"/>
            <w:lang w:val="en-US" w:eastAsia="zh-CN"/>
          </w:rPr>
          <w:t>达陕公司徐家坝监控中心食堂设备采购、安装及改建项目</w:t>
        </w:r>
      </w:ins>
      <w:ins w:id="48" w:author="道融民舟-杜正钦" w:date="2025-01-22T09:08:58Z">
        <w:r>
          <w:rPr>
            <w:rFonts w:hint="default" w:ascii="Times New Roman" w:hAnsi="Times New Roman" w:cs="Times New Roman"/>
            <w:sz w:val="24"/>
            <w:szCs w:val="24"/>
          </w:rPr>
          <w:t>合同</w:t>
        </w:r>
      </w:ins>
      <w:ins w:id="49" w:author="道融民舟-杜正钦" w:date="2025-01-22T09:08:58Z">
        <w:r>
          <w:rPr>
            <w:rFonts w:ascii="Times New Roman" w:hAnsi="Times New Roman" w:cs="Times New Roman"/>
            <w:sz w:val="24"/>
          </w:rPr>
          <w:t>或坚持提出附加条件</w:t>
        </w:r>
      </w:ins>
      <w:ins w:id="50" w:author="道融民舟-杜正钦" w:date="2025-01-22T09:09:57Z">
        <w:r>
          <w:rPr>
            <w:rFonts w:hint="eastAsia" w:ascii="Times New Roman" w:hAnsi="Times New Roman" w:cs="Times New Roman"/>
            <w:sz w:val="24"/>
            <w:lang w:val="en-US" w:eastAsia="zh-CN"/>
          </w:rPr>
          <w:t>你方</w:t>
        </w:r>
      </w:ins>
      <w:ins w:id="51" w:author="道融民舟-杜正钦" w:date="2025-01-22T09:08:58Z">
        <w:r>
          <w:rPr>
            <w:rFonts w:ascii="Times New Roman" w:hAnsi="Times New Roman" w:cs="Times New Roman"/>
            <w:sz w:val="24"/>
          </w:rPr>
          <w:t>有权选择其他人为中</w:t>
        </w:r>
      </w:ins>
      <w:ins w:id="52" w:author="道融民舟-杜正钦" w:date="2025-01-22T09:10:10Z">
        <w:r>
          <w:rPr>
            <w:rFonts w:hint="eastAsia" w:ascii="Times New Roman" w:hAnsi="Times New Roman" w:cs="Times New Roman"/>
            <w:sz w:val="24"/>
            <w:lang w:val="en-US" w:eastAsia="zh-CN"/>
          </w:rPr>
          <w:t>标</w:t>
        </w:r>
      </w:ins>
      <w:ins w:id="53" w:author="道融民舟-杜正钦" w:date="2025-01-22T09:08:58Z">
        <w:r>
          <w:rPr>
            <w:rFonts w:ascii="Times New Roman" w:hAnsi="Times New Roman" w:cs="Times New Roman"/>
            <w:sz w:val="24"/>
          </w:rPr>
          <w:t>人。</w:t>
        </w:r>
      </w:ins>
    </w:p>
    <w:p>
      <w:pPr>
        <w:numPr>
          <w:ilvl w:val="0"/>
          <w:numId w:val="4"/>
        </w:numPr>
        <w:tabs>
          <w:tab w:val="clear" w:pos="312"/>
        </w:tabs>
        <w:snapToGrid w:val="0"/>
        <w:spacing w:line="560" w:lineRule="exact"/>
        <w:ind w:firstLine="480" w:firstLineChars="200"/>
        <w:rPr>
          <w:ins w:id="54" w:author="道融民舟-杜正钦" w:date="2025-01-22T09:08:58Z"/>
          <w:rFonts w:ascii="Times New Roman" w:hAnsi="Times New Roman" w:cs="Times New Roman"/>
          <w:sz w:val="24"/>
        </w:rPr>
      </w:pPr>
      <w:ins w:id="55" w:author="道融民舟-杜正钦" w:date="2025-01-22T09:08:58Z">
        <w:r>
          <w:rPr>
            <w:rFonts w:ascii="Times New Roman" w:hAnsi="Times New Roman" w:cs="Times New Roman"/>
            <w:sz w:val="24"/>
          </w:rPr>
          <w:t>我</w:t>
        </w:r>
      </w:ins>
      <w:ins w:id="56" w:author="道融民舟-杜正钦" w:date="2025-01-22T09:10:16Z">
        <w:r>
          <w:rPr>
            <w:rFonts w:hint="eastAsia" w:ascii="Times New Roman" w:hAnsi="Times New Roman" w:cs="Times New Roman"/>
            <w:sz w:val="24"/>
            <w:lang w:val="en-US" w:eastAsia="zh-CN"/>
          </w:rPr>
          <w:t>方</w:t>
        </w:r>
      </w:ins>
      <w:ins w:id="57" w:author="道融民舟-杜正钦" w:date="2025-01-22T09:08:58Z">
        <w:r>
          <w:rPr>
            <w:rFonts w:ascii="Times New Roman" w:hAnsi="Times New Roman" w:cs="Times New Roman"/>
            <w:sz w:val="24"/>
          </w:rPr>
          <w:t>知道并同意，</w:t>
        </w:r>
      </w:ins>
      <w:ins w:id="58" w:author="道融民舟-杜正钦" w:date="2025-01-22T09:10:24Z">
        <w:r>
          <w:rPr>
            <w:rFonts w:hint="eastAsia" w:ascii="Times New Roman" w:hAnsi="Times New Roman" w:cs="Times New Roman"/>
            <w:sz w:val="24"/>
            <w:lang w:val="en-US" w:eastAsia="zh-CN"/>
          </w:rPr>
          <w:t>你方</w:t>
        </w:r>
      </w:ins>
      <w:ins w:id="59" w:author="道融民舟-杜正钦" w:date="2025-01-22T09:08:58Z">
        <w:r>
          <w:rPr>
            <w:rFonts w:ascii="Times New Roman" w:hAnsi="Times New Roman" w:cs="Times New Roman"/>
            <w:sz w:val="24"/>
          </w:rPr>
          <w:t>不负担任何参与</w:t>
        </w:r>
      </w:ins>
      <w:ins w:id="60" w:author="道融民舟-杜正钦" w:date="2025-01-22T09:10:31Z">
        <w:r>
          <w:rPr>
            <w:rFonts w:hint="eastAsia" w:ascii="Times New Roman" w:hAnsi="Times New Roman" w:cs="Times New Roman"/>
            <w:sz w:val="24"/>
            <w:lang w:val="en-US" w:eastAsia="zh-CN"/>
          </w:rPr>
          <w:t>询价</w:t>
        </w:r>
      </w:ins>
      <w:ins w:id="61" w:author="道融民舟-杜正钦" w:date="2025-01-22T09:08:58Z">
        <w:r>
          <w:rPr>
            <w:rFonts w:ascii="Times New Roman" w:hAnsi="Times New Roman" w:cs="Times New Roman"/>
            <w:sz w:val="24"/>
          </w:rPr>
          <w:t>费用。</w:t>
        </w:r>
      </w:ins>
    </w:p>
    <w:p>
      <w:pPr>
        <w:numPr>
          <w:ilvl w:val="0"/>
          <w:numId w:val="4"/>
        </w:numPr>
        <w:tabs>
          <w:tab w:val="clear" w:pos="312"/>
        </w:tabs>
        <w:snapToGrid w:val="0"/>
        <w:spacing w:line="560" w:lineRule="exact"/>
        <w:ind w:firstLine="480" w:firstLineChars="200"/>
        <w:rPr>
          <w:ins w:id="62" w:author="道融民舟-杜正钦" w:date="2025-01-22T09:08:58Z"/>
          <w:rFonts w:ascii="Times New Roman" w:hAnsi="Times New Roman" w:cs="Times New Roman"/>
          <w:sz w:val="24"/>
        </w:rPr>
      </w:pPr>
      <w:ins w:id="63" w:author="道融民舟-杜正钦" w:date="2025-01-22T09:08:58Z">
        <w:r>
          <w:rPr>
            <w:rFonts w:ascii="Times New Roman" w:hAnsi="Times New Roman" w:cs="Times New Roman"/>
            <w:sz w:val="24"/>
          </w:rPr>
          <w:t>我</w:t>
        </w:r>
      </w:ins>
      <w:ins w:id="64" w:author="道融民舟-杜正钦" w:date="2025-01-22T09:10:39Z">
        <w:r>
          <w:rPr>
            <w:rFonts w:hint="eastAsia" w:ascii="Times New Roman" w:hAnsi="Times New Roman" w:cs="Times New Roman"/>
            <w:sz w:val="24"/>
            <w:lang w:val="en-US" w:eastAsia="zh-CN"/>
          </w:rPr>
          <w:t>方</w:t>
        </w:r>
      </w:ins>
      <w:ins w:id="65" w:author="道融民舟-杜正钦" w:date="2025-01-22T09:08:58Z">
        <w:r>
          <w:rPr>
            <w:rFonts w:ascii="Times New Roman" w:hAnsi="Times New Roman" w:cs="Times New Roman"/>
            <w:sz w:val="24"/>
          </w:rPr>
          <w:t>知道并同意，</w:t>
        </w:r>
      </w:ins>
      <w:ins w:id="66" w:author="道融民舟-杜正钦" w:date="2025-01-22T09:12:21Z">
        <w:r>
          <w:rPr>
            <w:rFonts w:hint="eastAsia" w:ascii="Times New Roman" w:hAnsi="Times New Roman" w:cs="Times New Roman"/>
            <w:sz w:val="24"/>
            <w:lang w:val="en-US" w:eastAsia="zh-CN"/>
          </w:rPr>
          <w:t>你方</w:t>
        </w:r>
      </w:ins>
      <w:ins w:id="67" w:author="道融民舟-杜正钦" w:date="2025-01-22T09:08:58Z">
        <w:r>
          <w:rPr>
            <w:rFonts w:ascii="Times New Roman" w:hAnsi="Times New Roman" w:cs="Times New Roman"/>
            <w:sz w:val="24"/>
          </w:rPr>
          <w:t>保留“拒绝或接受任何</w:t>
        </w:r>
      </w:ins>
      <w:ins w:id="68" w:author="道融民舟-杜正钦" w:date="2025-01-22T09:12:33Z">
        <w:r>
          <w:rPr>
            <w:rFonts w:hint="eastAsia" w:ascii="Times New Roman" w:hAnsi="Times New Roman" w:cs="Times New Roman"/>
            <w:sz w:val="24"/>
            <w:lang w:val="en-US" w:eastAsia="zh-CN"/>
          </w:rPr>
          <w:t>报价函</w:t>
        </w:r>
      </w:ins>
      <w:ins w:id="69" w:author="道融民舟-杜正钦" w:date="2025-01-22T09:08:58Z">
        <w:r>
          <w:rPr>
            <w:rFonts w:ascii="Times New Roman" w:hAnsi="Times New Roman" w:cs="Times New Roman"/>
            <w:sz w:val="24"/>
          </w:rPr>
          <w:t>、取消</w:t>
        </w:r>
      </w:ins>
      <w:ins w:id="70" w:author="道融民舟-杜正钦" w:date="2025-01-22T09:12:36Z">
        <w:r>
          <w:rPr>
            <w:rFonts w:hint="eastAsia" w:ascii="Times New Roman" w:hAnsi="Times New Roman" w:cs="Times New Roman"/>
            <w:sz w:val="24"/>
            <w:lang w:val="en-US" w:eastAsia="zh-CN"/>
          </w:rPr>
          <w:t>询价</w:t>
        </w:r>
      </w:ins>
      <w:ins w:id="71" w:author="道融民舟-杜正钦" w:date="2025-01-22T09:08:58Z">
        <w:r>
          <w:rPr>
            <w:rFonts w:ascii="Times New Roman" w:hAnsi="Times New Roman" w:cs="Times New Roman"/>
            <w:sz w:val="24"/>
          </w:rPr>
          <w:t>和废除全部</w:t>
        </w:r>
      </w:ins>
      <w:ins w:id="72" w:author="道融民舟-杜正钦" w:date="2025-01-22T09:12:42Z">
        <w:r>
          <w:rPr>
            <w:rFonts w:hint="eastAsia" w:ascii="Times New Roman" w:hAnsi="Times New Roman" w:cs="Times New Roman"/>
            <w:sz w:val="24"/>
            <w:lang w:val="en-US" w:eastAsia="zh-CN"/>
          </w:rPr>
          <w:t>报价</w:t>
        </w:r>
      </w:ins>
      <w:ins w:id="73" w:author="道融民舟-杜正钦" w:date="2025-01-22T09:08:58Z">
        <w:r>
          <w:rPr>
            <w:rFonts w:ascii="Times New Roman" w:hAnsi="Times New Roman" w:cs="Times New Roman"/>
            <w:sz w:val="24"/>
          </w:rPr>
          <w:t>函的权利，并且将不对其上述行为承担责任，亦无义务解释原因”。</w:t>
        </w:r>
      </w:ins>
    </w:p>
    <w:p>
      <w:pPr>
        <w:numPr>
          <w:ilvl w:val="0"/>
          <w:numId w:val="4"/>
        </w:numPr>
        <w:tabs>
          <w:tab w:val="clear" w:pos="312"/>
        </w:tabs>
        <w:snapToGrid w:val="0"/>
        <w:spacing w:line="560" w:lineRule="exact"/>
        <w:ind w:firstLine="468" w:firstLineChars="200"/>
        <w:rPr>
          <w:spacing w:val="-3"/>
          <w:sz w:val="24"/>
          <w:szCs w:val="24"/>
        </w:rPr>
      </w:pPr>
      <w:r>
        <w:rPr>
          <w:spacing w:val="-3"/>
          <w:sz w:val="24"/>
          <w:szCs w:val="24"/>
        </w:rPr>
        <w:t>在合同协议书正式签署生效之前，本</w:t>
      </w:r>
      <w:r>
        <w:rPr>
          <w:rFonts w:hint="eastAsia"/>
          <w:spacing w:val="-3"/>
          <w:sz w:val="24"/>
          <w:szCs w:val="24"/>
          <w:lang w:val="en-US" w:eastAsia="zh-CN"/>
        </w:rPr>
        <w:t>报价</w:t>
      </w:r>
      <w:r>
        <w:rPr>
          <w:spacing w:val="-3"/>
          <w:sz w:val="24"/>
          <w:szCs w:val="24"/>
        </w:rPr>
        <w:t>函连同你方的中标通知书将构成我</w:t>
      </w:r>
      <w:r>
        <w:rPr>
          <w:sz w:val="24"/>
          <w:szCs w:val="24"/>
        </w:rPr>
        <w:t>们双方之间共同遵守的文件，对双方具有约束力。</w:t>
      </w:r>
    </w:p>
    <w:p>
      <w:pPr>
        <w:numPr>
          <w:ilvl w:val="0"/>
          <w:numId w:val="4"/>
        </w:numPr>
        <w:tabs>
          <w:tab w:val="clear" w:pos="312"/>
        </w:tabs>
        <w:snapToGrid w:val="0"/>
        <w:spacing w:line="560" w:lineRule="exact"/>
        <w:ind w:firstLine="480" w:firstLineChars="200"/>
        <w:rPr>
          <w:sz w:val="24"/>
          <w:szCs w:val="24"/>
          <w:u w:val="single"/>
        </w:rPr>
      </w:pPr>
      <w:r>
        <w:rPr>
          <w:rFonts w:hint="eastAsia"/>
          <w:sz w:val="24"/>
          <w:szCs w:val="24"/>
          <w:u w:val="single"/>
        </w:rPr>
        <w:t xml:space="preserve">                                      </w:t>
      </w:r>
      <w:r>
        <w:rPr>
          <w:sz w:val="24"/>
          <w:szCs w:val="24"/>
        </w:rPr>
        <w:t>（其他补充说明</w:t>
      </w:r>
      <w:r>
        <w:rPr>
          <w:rFonts w:hint="eastAsia"/>
          <w:sz w:val="24"/>
          <w:szCs w:val="24"/>
        </w:rPr>
        <w:t>）</w:t>
      </w:r>
      <w:r>
        <w:rPr>
          <w:sz w:val="24"/>
          <w:szCs w:val="24"/>
        </w:rPr>
        <w:t>。</w:t>
      </w:r>
    </w:p>
    <w:p>
      <w:pPr>
        <w:pStyle w:val="2"/>
        <w:spacing w:line="560" w:lineRule="exact"/>
        <w:rPr>
          <w:sz w:val="24"/>
          <w:szCs w:val="24"/>
        </w:rPr>
      </w:pPr>
    </w:p>
    <w:p>
      <w:pPr>
        <w:spacing w:line="560" w:lineRule="exact"/>
        <w:ind w:firstLine="404"/>
        <w:rPr>
          <w:rFonts w:hAnsi="宋体"/>
          <w:sz w:val="24"/>
        </w:rPr>
      </w:pPr>
    </w:p>
    <w:p>
      <w:pPr>
        <w:spacing w:line="560" w:lineRule="exact"/>
        <w:ind w:firstLine="404"/>
        <w:rPr>
          <w:del w:id="74" w:author="道融民舟-杜正钦" w:date="2025-01-22T09:12:53Z"/>
          <w:rFonts w:hAnsi="宋体"/>
          <w:sz w:val="24"/>
        </w:rPr>
      </w:pPr>
    </w:p>
    <w:p>
      <w:pPr>
        <w:spacing w:line="560" w:lineRule="exact"/>
        <w:ind w:firstLine="0"/>
        <w:rPr>
          <w:rFonts w:hAnsi="宋体"/>
          <w:sz w:val="24"/>
        </w:rPr>
        <w:pPrChange w:id="75" w:author="道融民舟-杜正钦" w:date="2025-01-22T09:12:53Z">
          <w:pPr>
            <w:spacing w:line="560" w:lineRule="exact"/>
            <w:ind w:firstLine="404"/>
          </w:pPr>
        </w:pPrChange>
      </w:pPr>
    </w:p>
    <w:p>
      <w:pPr>
        <w:spacing w:line="560" w:lineRule="exact"/>
        <w:ind w:firstLine="3360" w:firstLineChars="1400"/>
        <w:rPr>
          <w:rFonts w:ascii="宋体" w:hAnsi="宋体"/>
          <w:sz w:val="24"/>
          <w:szCs w:val="24"/>
        </w:rPr>
      </w:pPr>
      <w:r>
        <w:rPr>
          <w:rFonts w:hint="eastAsia" w:ascii="宋体" w:hAnsi="宋体"/>
          <w:sz w:val="24"/>
          <w:szCs w:val="24"/>
        </w:rPr>
        <w:t>报价人：</w:t>
      </w:r>
      <w:r>
        <w:rPr>
          <w:rFonts w:hint="eastAsia" w:ascii="宋体" w:hAnsi="宋体"/>
          <w:sz w:val="24"/>
          <w:szCs w:val="24"/>
          <w:u w:val="single"/>
        </w:rPr>
        <w:t xml:space="preserve">      （全称）           </w:t>
      </w:r>
      <w:r>
        <w:rPr>
          <w:rFonts w:hint="eastAsia" w:ascii="宋体" w:hAnsi="宋体"/>
          <w:sz w:val="24"/>
          <w:szCs w:val="24"/>
        </w:rPr>
        <w:t>（盖单位章）</w:t>
      </w:r>
    </w:p>
    <w:p>
      <w:pPr>
        <w:spacing w:line="560" w:lineRule="exact"/>
        <w:rPr>
          <w:sz w:val="24"/>
        </w:rPr>
      </w:pPr>
    </w:p>
    <w:p>
      <w:pPr>
        <w:spacing w:line="560" w:lineRule="exact"/>
        <w:rPr>
          <w:rFonts w:ascii="宋体" w:hAnsi="宋体"/>
          <w:sz w:val="24"/>
          <w:szCs w:val="24"/>
        </w:rPr>
      </w:pPr>
      <w:r>
        <w:rPr>
          <w:rFonts w:hint="eastAsia" w:ascii="宋体" w:hAnsi="宋体"/>
          <w:sz w:val="24"/>
          <w:szCs w:val="24"/>
        </w:rPr>
        <w:t xml:space="preserve">                                           </w:t>
      </w:r>
      <w:r>
        <w:rPr>
          <w:rFonts w:hint="eastAsia" w:ascii="宋体" w:hAnsi="宋体"/>
          <w:sz w:val="24"/>
          <w:szCs w:val="24"/>
          <w:u w:val="single"/>
        </w:rPr>
        <w:t xml:space="preserve">     </w:t>
      </w:r>
      <w:r>
        <w:rPr>
          <w:rFonts w:hint="eastAsia" w:ascii="宋体" w:hAnsi="宋体"/>
          <w:sz w:val="24"/>
          <w:szCs w:val="24"/>
        </w:rPr>
        <w:t xml:space="preserve"> 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pStyle w:val="13"/>
        <w:tabs>
          <w:tab w:val="left" w:pos="1857"/>
          <w:tab w:val="left" w:pos="3295"/>
          <w:tab w:val="left" w:pos="4908"/>
          <w:tab w:val="left" w:pos="7245"/>
        </w:tabs>
        <w:spacing w:before="26" w:line="360" w:lineRule="auto"/>
        <w:ind w:left="164" w:right="100" w:firstLine="480"/>
        <w:jc w:val="left"/>
        <w:rPr>
          <w:szCs w:val="21"/>
        </w:rPr>
      </w:pPr>
    </w:p>
    <w:p>
      <w:pPr>
        <w:pStyle w:val="13"/>
        <w:tabs>
          <w:tab w:val="left" w:pos="1857"/>
          <w:tab w:val="left" w:pos="3295"/>
          <w:tab w:val="left" w:pos="4908"/>
          <w:tab w:val="left" w:pos="7245"/>
        </w:tabs>
        <w:spacing w:before="26" w:line="360" w:lineRule="auto"/>
        <w:ind w:left="164" w:right="100" w:firstLine="480"/>
        <w:jc w:val="left"/>
        <w:rPr>
          <w:rFonts w:eastAsia="黑体"/>
          <w:sz w:val="32"/>
        </w:rPr>
      </w:pPr>
    </w:p>
    <w:p>
      <w:pPr>
        <w:pStyle w:val="13"/>
        <w:tabs>
          <w:tab w:val="left" w:pos="1857"/>
          <w:tab w:val="left" w:pos="3295"/>
          <w:tab w:val="left" w:pos="4908"/>
          <w:tab w:val="left" w:pos="7245"/>
        </w:tabs>
        <w:spacing w:before="26" w:line="360" w:lineRule="auto"/>
        <w:ind w:right="100"/>
        <w:jc w:val="left"/>
        <w:rPr>
          <w:rFonts w:eastAsia="黑体"/>
          <w:sz w:val="32"/>
        </w:rPr>
      </w:pPr>
    </w:p>
    <w:p>
      <w:pPr>
        <w:pStyle w:val="13"/>
        <w:tabs>
          <w:tab w:val="left" w:pos="1857"/>
          <w:tab w:val="left" w:pos="3295"/>
          <w:tab w:val="left" w:pos="4908"/>
          <w:tab w:val="left" w:pos="7245"/>
        </w:tabs>
        <w:spacing w:before="26" w:line="360" w:lineRule="auto"/>
        <w:ind w:right="100"/>
        <w:jc w:val="left"/>
        <w:rPr>
          <w:rFonts w:eastAsia="黑体"/>
          <w:sz w:val="32"/>
        </w:rPr>
      </w:pPr>
    </w:p>
    <w:p>
      <w:pPr>
        <w:spacing w:line="480" w:lineRule="exact"/>
        <w:jc w:val="center"/>
        <w:rPr>
          <w:rFonts w:hint="eastAsia" w:ascii="方正小标宋简体" w:hAnsi="黑体" w:eastAsia="方正小标宋简体" w:cs="Times New Roman"/>
          <w:sz w:val="36"/>
          <w:szCs w:val="36"/>
          <w:lang w:val="en-US" w:eastAsia="zh-CN"/>
        </w:rPr>
      </w:pPr>
    </w:p>
    <w:p>
      <w:pPr>
        <w:spacing w:line="480" w:lineRule="exact"/>
        <w:jc w:val="center"/>
        <w:rPr>
          <w:rFonts w:hint="eastAsia" w:ascii="方正小标宋简体" w:hAnsi="黑体" w:eastAsia="方正小标宋简体" w:cs="Times New Roman"/>
          <w:sz w:val="36"/>
          <w:szCs w:val="36"/>
          <w:lang w:val="en-US" w:eastAsia="zh-CN"/>
        </w:rPr>
      </w:pPr>
    </w:p>
    <w:p>
      <w:pPr>
        <w:spacing w:line="480" w:lineRule="exact"/>
        <w:jc w:val="center"/>
        <w:rPr>
          <w:rFonts w:hint="eastAsia" w:ascii="方正小标宋简体" w:hAnsi="黑体" w:eastAsia="方正小标宋简体" w:cs="Times New Roman"/>
          <w:sz w:val="36"/>
          <w:szCs w:val="36"/>
          <w:lang w:val="en-US" w:eastAsia="zh-CN"/>
        </w:rPr>
      </w:pPr>
    </w:p>
    <w:p>
      <w:pPr>
        <w:spacing w:line="480" w:lineRule="exact"/>
        <w:jc w:val="center"/>
        <w:rPr>
          <w:rFonts w:hint="eastAsia" w:ascii="方正小标宋简体" w:hAnsi="黑体" w:eastAsia="方正小标宋简体" w:cs="Times New Roman"/>
          <w:sz w:val="36"/>
          <w:szCs w:val="36"/>
          <w:lang w:val="en-US" w:eastAsia="zh-CN"/>
        </w:rPr>
      </w:pPr>
    </w:p>
    <w:p>
      <w:pPr>
        <w:numPr>
          <w:ilvl w:val="0"/>
          <w:numId w:val="5"/>
        </w:numPr>
        <w:spacing w:line="480" w:lineRule="exact"/>
        <w:jc w:val="center"/>
        <w:rPr>
          <w:rFonts w:hint="eastAsia" w:ascii="宋体" w:hAnsi="宋体" w:cs="宋体"/>
          <w:b/>
          <w:bCs/>
          <w:w w:val="95"/>
          <w:kern w:val="0"/>
          <w:sz w:val="36"/>
          <w:szCs w:val="36"/>
          <w:lang w:val="en-US" w:eastAsia="zh-CN" w:bidi="ar-SA"/>
        </w:rPr>
      </w:pPr>
      <w:r>
        <w:rPr>
          <w:rFonts w:hint="eastAsia" w:ascii="宋体" w:hAnsi="宋体" w:cs="宋体"/>
          <w:b/>
          <w:bCs/>
          <w:w w:val="95"/>
          <w:kern w:val="0"/>
          <w:sz w:val="36"/>
          <w:szCs w:val="36"/>
          <w:lang w:val="en-US" w:eastAsia="zh-CN" w:bidi="ar-SA"/>
        </w:rPr>
        <w:t>营业执照</w:t>
      </w:r>
    </w:p>
    <w:p>
      <w:pPr>
        <w:pStyle w:val="2"/>
        <w:ind w:left="0" w:leftChars="0" w:firstLine="0" w:firstLineChars="0"/>
        <w:rPr>
          <w:rFonts w:ascii="宋体" w:hAnsi="宋体" w:cs="宋体"/>
          <w:b/>
          <w:bCs/>
          <w:sz w:val="24"/>
        </w:rPr>
      </w:pPr>
    </w:p>
    <w:p>
      <w:pPr>
        <w:pStyle w:val="2"/>
        <w:numPr>
          <w:ilvl w:val="0"/>
          <w:numId w:val="0"/>
        </w:numPr>
        <w:spacing w:after="0" w:line="560" w:lineRule="exact"/>
        <w:ind w:left="0" w:leftChars="0" w:firstLine="482" w:firstLineChars="200"/>
        <w:rPr>
          <w:rFonts w:hint="eastAsia" w:ascii="宋体" w:hAnsi="宋体"/>
          <w:sz w:val="24"/>
          <w:szCs w:val="24"/>
          <w:lang w:eastAsia="zh-CN"/>
        </w:rPr>
      </w:pPr>
      <w:r>
        <w:rPr>
          <w:rFonts w:hint="eastAsia" w:ascii="宋体" w:hAnsi="宋体"/>
          <w:b/>
          <w:bCs/>
          <w:sz w:val="24"/>
          <w:szCs w:val="24"/>
          <w:lang w:val="en-US" w:eastAsia="zh-CN"/>
        </w:rPr>
        <w:t>在此</w:t>
      </w:r>
      <w:r>
        <w:rPr>
          <w:rFonts w:hint="eastAsia" w:ascii="宋体" w:hAnsi="宋体"/>
          <w:b/>
          <w:bCs/>
          <w:sz w:val="24"/>
          <w:szCs w:val="24"/>
        </w:rPr>
        <w:t>附：</w:t>
      </w:r>
      <w:r>
        <w:rPr>
          <w:rFonts w:hint="eastAsia" w:ascii="宋体" w:hAnsi="宋体"/>
          <w:sz w:val="24"/>
          <w:szCs w:val="24"/>
        </w:rPr>
        <w:t>有效的营业执照证书、基本账户开户许可证或基本存款账户信息</w:t>
      </w:r>
      <w:r>
        <w:rPr>
          <w:rFonts w:hint="eastAsia" w:ascii="宋体" w:hAnsi="宋体"/>
          <w:sz w:val="24"/>
          <w:szCs w:val="24"/>
          <w:lang w:val="en-US" w:eastAsia="zh-CN"/>
        </w:rPr>
        <w:t>表</w:t>
      </w:r>
      <w:r>
        <w:rPr>
          <w:rFonts w:hint="eastAsia" w:ascii="宋体" w:hAnsi="宋体"/>
          <w:sz w:val="24"/>
          <w:szCs w:val="24"/>
        </w:rPr>
        <w:t>（基本账户开户行开具）</w:t>
      </w:r>
      <w:r>
        <w:rPr>
          <w:rFonts w:hint="eastAsia" w:ascii="宋体" w:hAnsi="宋体"/>
          <w:sz w:val="24"/>
          <w:szCs w:val="24"/>
          <w:lang w:eastAsia="zh-CN"/>
        </w:rPr>
        <w:t>。</w:t>
      </w:r>
    </w:p>
    <w:p>
      <w:pPr>
        <w:spacing w:line="480" w:lineRule="exact"/>
        <w:jc w:val="center"/>
        <w:rPr>
          <w:rFonts w:hint="default" w:ascii="宋体" w:hAnsi="宋体" w:eastAsia="宋体" w:cs="宋体"/>
          <w:b/>
          <w:bCs/>
          <w:w w:val="95"/>
          <w:kern w:val="0"/>
          <w:sz w:val="32"/>
          <w:szCs w:val="32"/>
          <w:lang w:val="en-US" w:eastAsia="zh-CN" w:bidi="ar-SA"/>
        </w:rPr>
      </w:pPr>
      <w:r>
        <w:rPr>
          <w:rFonts w:hint="eastAsia" w:ascii="宋体" w:hAnsi="宋体" w:eastAsia="宋体" w:cs="宋体"/>
          <w:b/>
          <w:bCs/>
          <w:w w:val="95"/>
          <w:kern w:val="0"/>
          <w:sz w:val="32"/>
          <w:szCs w:val="32"/>
          <w:lang w:val="en-US" w:eastAsia="zh-CN" w:bidi="ar-SA"/>
        </w:rPr>
        <w:br w:type="page"/>
      </w:r>
      <w:r>
        <w:rPr>
          <w:rFonts w:hint="eastAsia" w:ascii="宋体" w:hAnsi="宋体" w:cs="宋体"/>
          <w:b/>
          <w:bCs/>
          <w:w w:val="95"/>
          <w:kern w:val="0"/>
          <w:sz w:val="36"/>
          <w:szCs w:val="36"/>
          <w:lang w:val="en-US" w:eastAsia="zh-CN" w:bidi="ar-SA"/>
        </w:rPr>
        <w:t>三、</w:t>
      </w:r>
      <w:r>
        <w:rPr>
          <w:rFonts w:hint="eastAsia" w:ascii="宋体" w:hAnsi="宋体" w:eastAsia="宋体" w:cs="宋体"/>
          <w:b/>
          <w:bCs/>
          <w:w w:val="95"/>
          <w:kern w:val="0"/>
          <w:sz w:val="36"/>
          <w:szCs w:val="36"/>
          <w:lang w:val="en-US" w:eastAsia="zh-CN" w:bidi="ar-SA"/>
        </w:rPr>
        <w:t>业绩情况</w:t>
      </w:r>
    </w:p>
    <w:p>
      <w:pPr>
        <w:pageBreakBefore w:val="0"/>
        <w:numPr>
          <w:ilvl w:val="0"/>
          <w:numId w:val="0"/>
        </w:numPr>
        <w:tabs>
          <w:tab w:val="left" w:pos="5220"/>
          <w:tab w:val="left" w:pos="5400"/>
          <w:tab w:val="left" w:pos="5580"/>
        </w:tabs>
        <w:kinsoku/>
        <w:wordWrap/>
        <w:overflowPunct/>
        <w:topLinePunct w:val="0"/>
        <w:bidi w:val="0"/>
        <w:spacing w:before="66" w:beforeLines="20" w:after="66" w:afterLines="20" w:line="400" w:lineRule="exact"/>
        <w:ind w:right="102" w:rightChars="0" w:firstLine="480" w:firstLineChars="200"/>
        <w:jc w:val="both"/>
        <w:textAlignment w:val="auto"/>
        <w:rPr>
          <w:rFonts w:hint="eastAsia"/>
          <w:sz w:val="24"/>
          <w:szCs w:val="24"/>
          <w:highlight w:val="none"/>
          <w:lang w:val="en-US" w:eastAsia="zh-CN"/>
        </w:rPr>
      </w:pPr>
      <w:r>
        <w:rPr>
          <w:rFonts w:hint="eastAsia"/>
          <w:sz w:val="24"/>
          <w:szCs w:val="24"/>
          <w:highlight w:val="none"/>
          <w:lang w:val="en-US" w:eastAsia="zh-CN"/>
        </w:rPr>
        <w:t xml:space="preserve"> </w:t>
      </w:r>
    </w:p>
    <w:p>
      <w:pPr>
        <w:pageBreakBefore w:val="0"/>
        <w:numPr>
          <w:ilvl w:val="0"/>
          <w:numId w:val="0"/>
        </w:numPr>
        <w:tabs>
          <w:tab w:val="left" w:pos="5220"/>
          <w:tab w:val="left" w:pos="5400"/>
          <w:tab w:val="left" w:pos="5580"/>
        </w:tabs>
        <w:kinsoku/>
        <w:wordWrap/>
        <w:overflowPunct/>
        <w:topLinePunct w:val="0"/>
        <w:bidi w:val="0"/>
        <w:spacing w:before="66" w:beforeLines="20" w:after="66" w:afterLines="20" w:line="400" w:lineRule="exact"/>
        <w:ind w:right="102" w:rightChars="0" w:firstLine="482" w:firstLineChars="200"/>
        <w:jc w:val="center"/>
        <w:textAlignment w:val="auto"/>
        <w:rPr>
          <w:rFonts w:ascii="宋体" w:hAnsi="宋体" w:cs="宋体"/>
          <w:b/>
          <w:sz w:val="24"/>
          <w:szCs w:val="24"/>
          <w:highlight w:val="none"/>
        </w:rPr>
      </w:pPr>
      <w:r>
        <w:rPr>
          <w:rFonts w:hint="eastAsia" w:ascii="宋体" w:hAnsi="宋体" w:cs="宋体"/>
          <w:b/>
          <w:sz w:val="24"/>
          <w:szCs w:val="24"/>
          <w:highlight w:val="none"/>
        </w:rPr>
        <w:t>近</w:t>
      </w:r>
      <w:r>
        <w:rPr>
          <w:rFonts w:hint="eastAsia" w:ascii="宋体" w:hAnsi="宋体" w:cs="宋体"/>
          <w:b/>
          <w:sz w:val="24"/>
          <w:szCs w:val="24"/>
          <w:highlight w:val="none"/>
          <w:lang w:val="en-US" w:eastAsia="zh-CN"/>
        </w:rPr>
        <w:t>三</w:t>
      </w:r>
      <w:r>
        <w:rPr>
          <w:rFonts w:hint="eastAsia" w:ascii="宋体" w:hAnsi="宋体" w:cs="宋体"/>
          <w:b/>
          <w:sz w:val="24"/>
          <w:szCs w:val="24"/>
          <w:highlight w:val="none"/>
        </w:rPr>
        <w:t>年（20</w:t>
      </w:r>
      <w:r>
        <w:rPr>
          <w:rFonts w:hint="eastAsia" w:ascii="宋体" w:hAnsi="宋体" w:cs="宋体"/>
          <w:b/>
          <w:sz w:val="24"/>
          <w:szCs w:val="24"/>
          <w:highlight w:val="none"/>
          <w:lang w:val="en-US" w:eastAsia="zh-CN"/>
        </w:rPr>
        <w:t>22</w:t>
      </w:r>
      <w:r>
        <w:rPr>
          <w:rFonts w:hint="eastAsia" w:ascii="宋体" w:hAnsi="宋体" w:cs="宋体"/>
          <w:b/>
          <w:sz w:val="24"/>
          <w:szCs w:val="24"/>
          <w:highlight w:val="none"/>
        </w:rPr>
        <w:t>年</w:t>
      </w:r>
      <w:r>
        <w:rPr>
          <w:rFonts w:hint="eastAsia" w:ascii="宋体" w:hAnsi="宋体" w:cs="宋体"/>
          <w:b/>
          <w:sz w:val="24"/>
          <w:szCs w:val="24"/>
          <w:highlight w:val="none"/>
          <w:lang w:val="en-US" w:eastAsia="zh-CN"/>
        </w:rPr>
        <w:t>1</w:t>
      </w:r>
      <w:r>
        <w:rPr>
          <w:rFonts w:hint="eastAsia" w:ascii="宋体" w:hAnsi="宋体" w:cs="宋体"/>
          <w:b/>
          <w:sz w:val="24"/>
          <w:szCs w:val="24"/>
          <w:highlight w:val="none"/>
        </w:rPr>
        <w:t>月1日至</w:t>
      </w:r>
      <w:r>
        <w:rPr>
          <w:rFonts w:hint="eastAsia" w:ascii="宋体" w:hAnsi="宋体" w:cs="宋体"/>
          <w:b/>
          <w:sz w:val="24"/>
          <w:szCs w:val="24"/>
          <w:highlight w:val="none"/>
          <w:lang w:val="en-US" w:eastAsia="zh-CN"/>
        </w:rPr>
        <w:t>询价</w:t>
      </w:r>
      <w:r>
        <w:rPr>
          <w:rFonts w:hint="eastAsia" w:ascii="宋体" w:hAnsi="宋体" w:cs="宋体"/>
          <w:b/>
          <w:sz w:val="24"/>
          <w:szCs w:val="24"/>
          <w:highlight w:val="none"/>
        </w:rPr>
        <w:t>申请截止日）完成项目情况表</w:t>
      </w:r>
    </w:p>
    <w:tbl>
      <w:tblPr>
        <w:tblStyle w:val="8"/>
        <w:tblW w:w="97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8"/>
        <w:gridCol w:w="3160"/>
        <w:gridCol w:w="1545"/>
        <w:gridCol w:w="2266"/>
        <w:gridCol w:w="17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exact"/>
          <w:jc w:val="center"/>
        </w:trPr>
        <w:tc>
          <w:tcPr>
            <w:tcW w:w="1018" w:type="dxa"/>
            <w:noWrap/>
            <w:vAlign w:val="center"/>
          </w:tcPr>
          <w:p>
            <w:pPr>
              <w:pStyle w:val="14"/>
              <w:pageBreakBefore w:val="0"/>
              <w:kinsoku/>
              <w:wordWrap/>
              <w:overflowPunct/>
              <w:topLinePunct w:val="0"/>
              <w:bidi w:val="0"/>
              <w:spacing w:before="66" w:beforeLines="20" w:after="66" w:afterLines="20" w:line="400" w:lineRule="exact"/>
              <w:ind w:left="38" w:leftChars="18" w:right="102"/>
              <w:jc w:val="center"/>
              <w:textAlignment w:val="auto"/>
              <w:rPr>
                <w:rFonts w:hint="default" w:ascii="宋体" w:hAnsi="宋体" w:cs="宋体"/>
                <w:bCs/>
                <w:sz w:val="21"/>
                <w:szCs w:val="21"/>
                <w:lang w:val="en-US" w:eastAsia="zh-CN"/>
              </w:rPr>
            </w:pPr>
            <w:r>
              <w:rPr>
                <w:rFonts w:hint="eastAsia" w:ascii="宋体" w:hAnsi="宋体" w:cs="宋体"/>
                <w:bCs/>
                <w:sz w:val="21"/>
                <w:szCs w:val="21"/>
                <w:lang w:val="en-US" w:eastAsia="zh-CN"/>
              </w:rPr>
              <w:t>序号</w:t>
            </w:r>
          </w:p>
        </w:tc>
        <w:tc>
          <w:tcPr>
            <w:tcW w:w="3160" w:type="dxa"/>
            <w:noWrap/>
            <w:vAlign w:val="center"/>
          </w:tcPr>
          <w:p>
            <w:pPr>
              <w:pStyle w:val="14"/>
              <w:pageBreakBefore w:val="0"/>
              <w:kinsoku/>
              <w:wordWrap/>
              <w:overflowPunct/>
              <w:topLinePunct w:val="0"/>
              <w:bidi w:val="0"/>
              <w:spacing w:before="66" w:beforeLines="20" w:after="66" w:afterLines="20" w:line="400" w:lineRule="exact"/>
              <w:ind w:left="38" w:leftChars="18" w:right="102"/>
              <w:jc w:val="center"/>
              <w:textAlignment w:val="auto"/>
              <w:rPr>
                <w:rFonts w:ascii="宋体" w:hAnsi="宋体" w:cs="宋体"/>
                <w:bCs/>
                <w:sz w:val="21"/>
                <w:szCs w:val="21"/>
                <w:lang w:eastAsia="zh-CN"/>
              </w:rPr>
            </w:pPr>
            <w:r>
              <w:rPr>
                <w:rFonts w:ascii="宋体" w:hAnsi="宋体" w:cs="宋体"/>
                <w:bCs/>
                <w:sz w:val="21"/>
                <w:szCs w:val="21"/>
                <w:lang w:eastAsia="zh-CN"/>
              </w:rPr>
              <w:t>项目名称</w:t>
            </w:r>
          </w:p>
        </w:tc>
        <w:tc>
          <w:tcPr>
            <w:tcW w:w="1545" w:type="dxa"/>
            <w:noWrap/>
            <w:vAlign w:val="center"/>
          </w:tcPr>
          <w:p>
            <w:pPr>
              <w:pageBreakBefore w:val="0"/>
              <w:kinsoku/>
              <w:wordWrap/>
              <w:overflowPunct/>
              <w:topLinePunct w:val="0"/>
              <w:bidi w:val="0"/>
              <w:spacing w:before="66" w:beforeLines="20" w:after="66" w:afterLines="20" w:line="400" w:lineRule="exact"/>
              <w:ind w:left="38" w:leftChars="18" w:right="102"/>
              <w:jc w:val="center"/>
              <w:textAlignment w:val="auto"/>
              <w:rPr>
                <w:rFonts w:hint="default" w:ascii="宋体" w:hAnsi="宋体" w:eastAsia="宋体" w:cs="宋体"/>
                <w:bCs/>
                <w:sz w:val="21"/>
                <w:szCs w:val="21"/>
                <w:lang w:val="en-US" w:eastAsia="zh-CN"/>
              </w:rPr>
            </w:pPr>
            <w:r>
              <w:rPr>
                <w:rFonts w:hint="eastAsia" w:ascii="宋体" w:hAnsi="宋体" w:cs="宋体"/>
                <w:bCs/>
                <w:sz w:val="21"/>
                <w:szCs w:val="21"/>
                <w:lang w:val="en-US" w:eastAsia="zh-CN"/>
              </w:rPr>
              <w:t>合同金额</w:t>
            </w:r>
          </w:p>
        </w:tc>
        <w:tc>
          <w:tcPr>
            <w:tcW w:w="2266" w:type="dxa"/>
            <w:noWrap/>
            <w:vAlign w:val="center"/>
          </w:tcPr>
          <w:p>
            <w:pPr>
              <w:pageBreakBefore w:val="0"/>
              <w:kinsoku/>
              <w:wordWrap/>
              <w:overflowPunct/>
              <w:topLinePunct w:val="0"/>
              <w:bidi w:val="0"/>
              <w:spacing w:before="66" w:beforeLines="20" w:after="66" w:afterLines="20" w:line="400" w:lineRule="exact"/>
              <w:ind w:left="38" w:leftChars="18" w:right="102"/>
              <w:jc w:val="center"/>
              <w:textAlignment w:val="auto"/>
              <w:rPr>
                <w:rFonts w:hint="default" w:ascii="宋体" w:hAnsi="宋体" w:eastAsia="宋体" w:cs="宋体"/>
                <w:bCs/>
                <w:sz w:val="21"/>
                <w:szCs w:val="21"/>
                <w:lang w:val="en-US" w:eastAsia="zh-CN"/>
              </w:rPr>
            </w:pPr>
            <w:r>
              <w:rPr>
                <w:rFonts w:hint="eastAsia" w:ascii="宋体" w:hAnsi="宋体" w:cs="宋体"/>
                <w:bCs/>
                <w:sz w:val="21"/>
                <w:szCs w:val="21"/>
                <w:lang w:val="en-US" w:eastAsia="zh-CN"/>
              </w:rPr>
              <w:t>工作内容</w:t>
            </w:r>
          </w:p>
        </w:tc>
        <w:tc>
          <w:tcPr>
            <w:tcW w:w="1724" w:type="dxa"/>
            <w:noWrap/>
            <w:vAlign w:val="center"/>
          </w:tcPr>
          <w:p>
            <w:pPr>
              <w:pageBreakBefore w:val="0"/>
              <w:kinsoku/>
              <w:wordWrap/>
              <w:overflowPunct/>
              <w:topLinePunct w:val="0"/>
              <w:bidi w:val="0"/>
              <w:spacing w:before="66" w:beforeLines="20" w:after="66" w:afterLines="20" w:line="400" w:lineRule="exact"/>
              <w:ind w:left="38" w:leftChars="18" w:right="102"/>
              <w:jc w:val="center"/>
              <w:textAlignment w:val="auto"/>
              <w:rPr>
                <w:rFonts w:hint="default" w:ascii="宋体" w:hAnsi="宋体" w:eastAsia="宋体" w:cs="宋体"/>
                <w:bCs/>
                <w:sz w:val="21"/>
                <w:szCs w:val="21"/>
                <w:lang w:val="en-US" w:eastAsia="zh-CN"/>
              </w:rPr>
            </w:pPr>
            <w:r>
              <w:rPr>
                <w:rFonts w:hint="eastAsia" w:ascii="宋体" w:hAnsi="宋体" w:cs="宋体"/>
                <w:bCs/>
                <w:sz w:val="21"/>
                <w:szCs w:val="21"/>
                <w:lang w:val="en-US" w:eastAsia="zh-CN"/>
              </w:rPr>
              <w:t>委托方名称及联系方式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exact"/>
          <w:jc w:val="center"/>
        </w:trPr>
        <w:tc>
          <w:tcPr>
            <w:tcW w:w="1018" w:type="dxa"/>
            <w:noWrap/>
            <w:vAlign w:val="center"/>
          </w:tcPr>
          <w:p>
            <w:pPr>
              <w:pStyle w:val="14"/>
              <w:pageBreakBefore w:val="0"/>
              <w:kinsoku/>
              <w:wordWrap/>
              <w:overflowPunct/>
              <w:topLinePunct w:val="0"/>
              <w:bidi w:val="0"/>
              <w:spacing w:before="66" w:beforeLines="20" w:after="66" w:afterLines="20" w:line="400" w:lineRule="exact"/>
              <w:ind w:left="38" w:leftChars="18" w:right="102"/>
              <w:jc w:val="center"/>
              <w:textAlignment w:val="auto"/>
              <w:rPr>
                <w:rFonts w:hint="default" w:ascii="宋体" w:hAnsi="宋体" w:cs="宋体"/>
                <w:bCs/>
                <w:sz w:val="21"/>
                <w:szCs w:val="21"/>
                <w:lang w:val="en-US" w:eastAsia="zh-CN"/>
              </w:rPr>
            </w:pPr>
            <w:r>
              <w:rPr>
                <w:rFonts w:hint="eastAsia" w:ascii="宋体" w:hAnsi="宋体" w:cs="宋体"/>
                <w:bCs/>
                <w:sz w:val="21"/>
                <w:szCs w:val="21"/>
                <w:lang w:val="en-US" w:eastAsia="zh-CN"/>
              </w:rPr>
              <w:t>1</w:t>
            </w:r>
          </w:p>
        </w:tc>
        <w:tc>
          <w:tcPr>
            <w:tcW w:w="3160" w:type="dxa"/>
            <w:noWrap/>
            <w:vAlign w:val="center"/>
          </w:tcPr>
          <w:p>
            <w:pPr>
              <w:pStyle w:val="14"/>
              <w:pageBreakBefore w:val="0"/>
              <w:kinsoku/>
              <w:wordWrap/>
              <w:overflowPunct/>
              <w:topLinePunct w:val="0"/>
              <w:bidi w:val="0"/>
              <w:spacing w:before="66" w:beforeLines="20" w:after="66" w:afterLines="20" w:line="400" w:lineRule="exact"/>
              <w:ind w:left="38" w:leftChars="18" w:right="102"/>
              <w:jc w:val="center"/>
              <w:textAlignment w:val="auto"/>
              <w:rPr>
                <w:rFonts w:ascii="宋体" w:hAnsi="宋体" w:cs="宋体"/>
                <w:bCs/>
                <w:sz w:val="21"/>
                <w:szCs w:val="21"/>
                <w:lang w:eastAsia="zh-CN"/>
              </w:rPr>
            </w:pPr>
          </w:p>
        </w:tc>
        <w:tc>
          <w:tcPr>
            <w:tcW w:w="1545" w:type="dxa"/>
            <w:noWrap/>
            <w:vAlign w:val="center"/>
          </w:tcPr>
          <w:p>
            <w:pPr>
              <w:pageBreakBefore w:val="0"/>
              <w:kinsoku/>
              <w:wordWrap/>
              <w:overflowPunct/>
              <w:topLinePunct w:val="0"/>
              <w:bidi w:val="0"/>
              <w:spacing w:before="66" w:beforeLines="20" w:after="66" w:afterLines="20" w:line="400" w:lineRule="exact"/>
              <w:ind w:left="38" w:leftChars="18" w:right="102"/>
              <w:jc w:val="both"/>
              <w:textAlignment w:val="auto"/>
              <w:rPr>
                <w:rFonts w:ascii="宋体" w:hAnsi="宋体" w:cs="宋体"/>
                <w:bCs/>
                <w:sz w:val="21"/>
                <w:szCs w:val="21"/>
              </w:rPr>
            </w:pPr>
          </w:p>
        </w:tc>
        <w:tc>
          <w:tcPr>
            <w:tcW w:w="2266" w:type="dxa"/>
            <w:noWrap/>
            <w:vAlign w:val="center"/>
          </w:tcPr>
          <w:p>
            <w:pPr>
              <w:pageBreakBefore w:val="0"/>
              <w:kinsoku/>
              <w:wordWrap/>
              <w:overflowPunct/>
              <w:topLinePunct w:val="0"/>
              <w:bidi w:val="0"/>
              <w:spacing w:before="66" w:beforeLines="20" w:after="66" w:afterLines="20" w:line="400" w:lineRule="exact"/>
              <w:ind w:left="38" w:leftChars="18" w:right="102"/>
              <w:jc w:val="both"/>
              <w:textAlignment w:val="auto"/>
              <w:rPr>
                <w:rFonts w:ascii="宋体" w:hAnsi="宋体" w:cs="宋体"/>
                <w:bCs/>
                <w:sz w:val="21"/>
                <w:szCs w:val="21"/>
              </w:rPr>
            </w:pPr>
          </w:p>
        </w:tc>
        <w:tc>
          <w:tcPr>
            <w:tcW w:w="1724" w:type="dxa"/>
            <w:noWrap/>
            <w:vAlign w:val="center"/>
          </w:tcPr>
          <w:p>
            <w:pPr>
              <w:pageBreakBefore w:val="0"/>
              <w:kinsoku/>
              <w:wordWrap/>
              <w:overflowPunct/>
              <w:topLinePunct w:val="0"/>
              <w:bidi w:val="0"/>
              <w:spacing w:before="66" w:beforeLines="20" w:after="66" w:afterLines="20" w:line="400" w:lineRule="exact"/>
              <w:ind w:left="38" w:leftChars="18" w:right="102"/>
              <w:jc w:val="both"/>
              <w:textAlignment w:val="auto"/>
              <w:rPr>
                <w:rFonts w:ascii="宋体" w:hAnsi="宋体" w:cs="宋体"/>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exact"/>
          <w:jc w:val="center"/>
        </w:trPr>
        <w:tc>
          <w:tcPr>
            <w:tcW w:w="1018" w:type="dxa"/>
            <w:noWrap/>
            <w:vAlign w:val="center"/>
          </w:tcPr>
          <w:p>
            <w:pPr>
              <w:pStyle w:val="14"/>
              <w:pageBreakBefore w:val="0"/>
              <w:kinsoku/>
              <w:wordWrap/>
              <w:overflowPunct/>
              <w:topLinePunct w:val="0"/>
              <w:bidi w:val="0"/>
              <w:spacing w:before="66" w:beforeLines="20" w:after="66" w:afterLines="20" w:line="400" w:lineRule="exact"/>
              <w:ind w:left="38" w:leftChars="18" w:right="102"/>
              <w:jc w:val="center"/>
              <w:textAlignment w:val="auto"/>
              <w:rPr>
                <w:rFonts w:hint="default" w:ascii="宋体" w:hAnsi="宋体" w:cs="宋体"/>
                <w:bCs/>
                <w:sz w:val="21"/>
                <w:szCs w:val="21"/>
                <w:lang w:val="en-US" w:eastAsia="zh-CN"/>
              </w:rPr>
            </w:pPr>
            <w:r>
              <w:rPr>
                <w:rFonts w:hint="eastAsia" w:ascii="宋体" w:hAnsi="宋体" w:cs="宋体"/>
                <w:bCs/>
                <w:sz w:val="21"/>
                <w:szCs w:val="21"/>
                <w:lang w:val="en-US" w:eastAsia="zh-CN"/>
              </w:rPr>
              <w:t>2</w:t>
            </w:r>
          </w:p>
        </w:tc>
        <w:tc>
          <w:tcPr>
            <w:tcW w:w="3160" w:type="dxa"/>
            <w:noWrap/>
            <w:vAlign w:val="center"/>
          </w:tcPr>
          <w:p>
            <w:pPr>
              <w:pStyle w:val="14"/>
              <w:pageBreakBefore w:val="0"/>
              <w:kinsoku/>
              <w:wordWrap/>
              <w:overflowPunct/>
              <w:topLinePunct w:val="0"/>
              <w:bidi w:val="0"/>
              <w:spacing w:before="66" w:beforeLines="20" w:after="66" w:afterLines="20" w:line="400" w:lineRule="exact"/>
              <w:ind w:left="38" w:leftChars="18" w:right="102"/>
              <w:jc w:val="center"/>
              <w:textAlignment w:val="auto"/>
              <w:rPr>
                <w:rFonts w:ascii="宋体" w:hAnsi="宋体" w:cs="宋体"/>
                <w:bCs/>
                <w:sz w:val="21"/>
                <w:szCs w:val="21"/>
                <w:lang w:eastAsia="zh-CN"/>
              </w:rPr>
            </w:pPr>
          </w:p>
        </w:tc>
        <w:tc>
          <w:tcPr>
            <w:tcW w:w="1545" w:type="dxa"/>
            <w:noWrap/>
            <w:vAlign w:val="center"/>
          </w:tcPr>
          <w:p>
            <w:pPr>
              <w:pageBreakBefore w:val="0"/>
              <w:kinsoku/>
              <w:wordWrap/>
              <w:overflowPunct/>
              <w:topLinePunct w:val="0"/>
              <w:bidi w:val="0"/>
              <w:spacing w:before="66" w:beforeLines="20" w:after="66" w:afterLines="20" w:line="400" w:lineRule="exact"/>
              <w:ind w:left="38" w:leftChars="18" w:right="102"/>
              <w:jc w:val="both"/>
              <w:textAlignment w:val="auto"/>
              <w:rPr>
                <w:rFonts w:ascii="宋体" w:hAnsi="宋体" w:cs="宋体"/>
                <w:bCs/>
                <w:sz w:val="21"/>
                <w:szCs w:val="21"/>
              </w:rPr>
            </w:pPr>
          </w:p>
        </w:tc>
        <w:tc>
          <w:tcPr>
            <w:tcW w:w="2266" w:type="dxa"/>
            <w:noWrap/>
            <w:vAlign w:val="center"/>
          </w:tcPr>
          <w:p>
            <w:pPr>
              <w:pageBreakBefore w:val="0"/>
              <w:kinsoku/>
              <w:wordWrap/>
              <w:overflowPunct/>
              <w:topLinePunct w:val="0"/>
              <w:bidi w:val="0"/>
              <w:spacing w:before="66" w:beforeLines="20" w:after="66" w:afterLines="20" w:line="400" w:lineRule="exact"/>
              <w:ind w:left="38" w:leftChars="18" w:right="102"/>
              <w:jc w:val="both"/>
              <w:textAlignment w:val="auto"/>
              <w:rPr>
                <w:rFonts w:ascii="宋体" w:hAnsi="宋体" w:cs="宋体"/>
                <w:bCs/>
                <w:sz w:val="21"/>
                <w:szCs w:val="21"/>
              </w:rPr>
            </w:pPr>
          </w:p>
        </w:tc>
        <w:tc>
          <w:tcPr>
            <w:tcW w:w="1724" w:type="dxa"/>
            <w:noWrap/>
            <w:vAlign w:val="center"/>
          </w:tcPr>
          <w:p>
            <w:pPr>
              <w:pageBreakBefore w:val="0"/>
              <w:kinsoku/>
              <w:wordWrap/>
              <w:overflowPunct/>
              <w:topLinePunct w:val="0"/>
              <w:bidi w:val="0"/>
              <w:spacing w:before="66" w:beforeLines="20" w:after="66" w:afterLines="20" w:line="400" w:lineRule="exact"/>
              <w:ind w:left="38" w:leftChars="18" w:right="102"/>
              <w:jc w:val="both"/>
              <w:textAlignment w:val="auto"/>
              <w:rPr>
                <w:rFonts w:ascii="宋体" w:hAnsi="宋体" w:cs="宋体"/>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exact"/>
          <w:jc w:val="center"/>
        </w:trPr>
        <w:tc>
          <w:tcPr>
            <w:tcW w:w="1018" w:type="dxa"/>
            <w:noWrap/>
            <w:vAlign w:val="center"/>
          </w:tcPr>
          <w:p>
            <w:pPr>
              <w:pStyle w:val="14"/>
              <w:pageBreakBefore w:val="0"/>
              <w:kinsoku/>
              <w:wordWrap/>
              <w:overflowPunct/>
              <w:topLinePunct w:val="0"/>
              <w:bidi w:val="0"/>
              <w:spacing w:before="66" w:beforeLines="20" w:after="66" w:afterLines="20" w:line="400" w:lineRule="exact"/>
              <w:ind w:left="38" w:leftChars="18" w:right="102"/>
              <w:jc w:val="center"/>
              <w:textAlignment w:val="auto"/>
              <w:rPr>
                <w:rFonts w:hint="default" w:ascii="宋体" w:hAnsi="宋体" w:cs="宋体"/>
                <w:bCs/>
                <w:sz w:val="21"/>
                <w:szCs w:val="21"/>
                <w:lang w:val="en-US" w:eastAsia="zh-CN"/>
              </w:rPr>
            </w:pPr>
            <w:r>
              <w:rPr>
                <w:rFonts w:hint="eastAsia" w:ascii="宋体" w:hAnsi="宋体" w:cs="宋体"/>
                <w:bCs/>
                <w:sz w:val="21"/>
                <w:szCs w:val="21"/>
                <w:lang w:val="en-US" w:eastAsia="zh-CN"/>
              </w:rPr>
              <w:t>...</w:t>
            </w:r>
          </w:p>
        </w:tc>
        <w:tc>
          <w:tcPr>
            <w:tcW w:w="3160" w:type="dxa"/>
            <w:noWrap/>
            <w:vAlign w:val="center"/>
          </w:tcPr>
          <w:p>
            <w:pPr>
              <w:pStyle w:val="14"/>
              <w:pageBreakBefore w:val="0"/>
              <w:kinsoku/>
              <w:wordWrap/>
              <w:overflowPunct/>
              <w:topLinePunct w:val="0"/>
              <w:bidi w:val="0"/>
              <w:spacing w:before="66" w:beforeLines="20" w:after="66" w:afterLines="20" w:line="400" w:lineRule="exact"/>
              <w:ind w:left="38" w:leftChars="18" w:right="102"/>
              <w:jc w:val="center"/>
              <w:textAlignment w:val="auto"/>
              <w:rPr>
                <w:rFonts w:ascii="宋体" w:hAnsi="宋体" w:cs="宋体"/>
                <w:bCs/>
                <w:sz w:val="21"/>
                <w:szCs w:val="21"/>
                <w:lang w:eastAsia="zh-CN"/>
              </w:rPr>
            </w:pPr>
          </w:p>
        </w:tc>
        <w:tc>
          <w:tcPr>
            <w:tcW w:w="1545" w:type="dxa"/>
            <w:noWrap/>
            <w:vAlign w:val="center"/>
          </w:tcPr>
          <w:p>
            <w:pPr>
              <w:pageBreakBefore w:val="0"/>
              <w:kinsoku/>
              <w:wordWrap/>
              <w:overflowPunct/>
              <w:topLinePunct w:val="0"/>
              <w:bidi w:val="0"/>
              <w:spacing w:before="66" w:beforeLines="20" w:after="66" w:afterLines="20" w:line="400" w:lineRule="exact"/>
              <w:ind w:left="38" w:leftChars="18" w:right="102"/>
              <w:jc w:val="both"/>
              <w:textAlignment w:val="auto"/>
              <w:rPr>
                <w:rFonts w:ascii="宋体" w:hAnsi="宋体" w:cs="宋体"/>
                <w:bCs/>
                <w:sz w:val="21"/>
                <w:szCs w:val="21"/>
              </w:rPr>
            </w:pPr>
          </w:p>
        </w:tc>
        <w:tc>
          <w:tcPr>
            <w:tcW w:w="2266" w:type="dxa"/>
            <w:noWrap/>
            <w:vAlign w:val="center"/>
          </w:tcPr>
          <w:p>
            <w:pPr>
              <w:pageBreakBefore w:val="0"/>
              <w:kinsoku/>
              <w:wordWrap/>
              <w:overflowPunct/>
              <w:topLinePunct w:val="0"/>
              <w:bidi w:val="0"/>
              <w:spacing w:before="66" w:beforeLines="20" w:after="66" w:afterLines="20" w:line="400" w:lineRule="exact"/>
              <w:ind w:left="38" w:leftChars="18" w:right="102"/>
              <w:jc w:val="both"/>
              <w:textAlignment w:val="auto"/>
              <w:rPr>
                <w:rFonts w:ascii="宋体" w:hAnsi="宋体" w:cs="宋体"/>
                <w:bCs/>
                <w:sz w:val="21"/>
                <w:szCs w:val="21"/>
              </w:rPr>
            </w:pPr>
          </w:p>
        </w:tc>
        <w:tc>
          <w:tcPr>
            <w:tcW w:w="1724" w:type="dxa"/>
            <w:noWrap/>
            <w:vAlign w:val="center"/>
          </w:tcPr>
          <w:p>
            <w:pPr>
              <w:pageBreakBefore w:val="0"/>
              <w:kinsoku/>
              <w:wordWrap/>
              <w:overflowPunct/>
              <w:topLinePunct w:val="0"/>
              <w:bidi w:val="0"/>
              <w:spacing w:before="66" w:beforeLines="20" w:after="66" w:afterLines="20" w:line="400" w:lineRule="exact"/>
              <w:ind w:left="38" w:leftChars="18" w:right="102"/>
              <w:jc w:val="both"/>
              <w:textAlignment w:val="auto"/>
              <w:rPr>
                <w:rFonts w:ascii="宋体" w:hAnsi="宋体" w:cs="宋体"/>
                <w:bCs/>
                <w:sz w:val="21"/>
                <w:szCs w:val="21"/>
              </w:rPr>
            </w:pPr>
          </w:p>
        </w:tc>
      </w:tr>
    </w:tbl>
    <w:p>
      <w:pPr>
        <w:pStyle w:val="4"/>
        <w:pageBreakBefore w:val="0"/>
        <w:kinsoku/>
        <w:wordWrap/>
        <w:overflowPunct/>
        <w:topLinePunct w:val="0"/>
        <w:bidi w:val="0"/>
        <w:spacing w:before="66" w:beforeLines="20" w:after="66" w:afterLines="20" w:line="400" w:lineRule="exact"/>
        <w:ind w:left="0" w:leftChars="0" w:right="102" w:firstLine="0" w:firstLineChars="0"/>
        <w:jc w:val="both"/>
        <w:textAlignment w:val="auto"/>
        <w:rPr>
          <w:rFonts w:hAnsi="宋体" w:cs="宋体"/>
          <w:bCs/>
          <w:kern w:val="2"/>
          <w:sz w:val="21"/>
          <w:szCs w:val="21"/>
        </w:rPr>
      </w:pPr>
    </w:p>
    <w:p>
      <w:pPr>
        <w:pStyle w:val="4"/>
        <w:pageBreakBefore w:val="0"/>
        <w:kinsoku/>
        <w:wordWrap/>
        <w:overflowPunct/>
        <w:topLinePunct w:val="0"/>
        <w:bidi w:val="0"/>
        <w:spacing w:before="66" w:beforeLines="20" w:after="66" w:afterLines="20" w:line="400" w:lineRule="exact"/>
        <w:ind w:left="38" w:leftChars="18" w:right="102"/>
        <w:jc w:val="both"/>
        <w:textAlignment w:val="auto"/>
        <w:rPr>
          <w:rFonts w:hint="eastAsia" w:hAnsi="宋体" w:cs="宋体"/>
          <w:b/>
          <w:kern w:val="2"/>
          <w:sz w:val="22"/>
          <w:szCs w:val="22"/>
          <w:lang w:val="en-US" w:eastAsia="zh-CN"/>
        </w:rPr>
      </w:pPr>
      <w:r>
        <w:rPr>
          <w:rFonts w:hint="eastAsia" w:hAnsi="宋体" w:cs="宋体"/>
          <w:b/>
          <w:kern w:val="2"/>
          <w:sz w:val="22"/>
          <w:szCs w:val="22"/>
        </w:rPr>
        <w:t>注</w:t>
      </w:r>
      <w:r>
        <w:rPr>
          <w:rFonts w:hint="eastAsia" w:hAnsi="宋体" w:cs="宋体"/>
          <w:b/>
          <w:kern w:val="2"/>
          <w:sz w:val="22"/>
          <w:szCs w:val="22"/>
          <w:lang w:eastAsia="zh-CN"/>
        </w:rPr>
        <w:t>：</w:t>
      </w:r>
      <w:r>
        <w:rPr>
          <w:rFonts w:hint="eastAsia" w:hAnsi="宋体" w:cs="宋体"/>
          <w:b/>
          <w:kern w:val="2"/>
          <w:sz w:val="22"/>
          <w:szCs w:val="22"/>
          <w:lang w:val="en-US" w:eastAsia="zh-CN"/>
        </w:rPr>
        <w:t>本表后应附有以下证明材料</w:t>
      </w:r>
    </w:p>
    <w:p>
      <w:pPr>
        <w:pStyle w:val="4"/>
        <w:pageBreakBefore w:val="0"/>
        <w:numPr>
          <w:ilvl w:val="0"/>
          <w:numId w:val="0"/>
        </w:numPr>
        <w:kinsoku/>
        <w:wordWrap/>
        <w:overflowPunct/>
        <w:topLinePunct w:val="0"/>
        <w:bidi w:val="0"/>
        <w:spacing w:before="0" w:beforeLines="30" w:after="0" w:afterLines="30" w:line="400" w:lineRule="exact"/>
        <w:ind w:left="0" w:leftChars="0" w:right="0" w:firstLine="442" w:firstLineChars="200"/>
        <w:jc w:val="both"/>
        <w:textAlignment w:val="auto"/>
        <w:rPr>
          <w:rFonts w:hint="eastAsia" w:hAnsi="宋体" w:cs="宋体"/>
          <w:bCs/>
          <w:kern w:val="2"/>
          <w:sz w:val="22"/>
          <w:szCs w:val="22"/>
          <w:highlight w:val="none"/>
          <w:lang w:val="en-US" w:eastAsia="zh-CN"/>
        </w:rPr>
      </w:pPr>
      <w:r>
        <w:rPr>
          <w:rFonts w:hint="eastAsia" w:hAnsi="宋体" w:cs="宋体"/>
          <w:b/>
          <w:kern w:val="2"/>
          <w:sz w:val="22"/>
          <w:szCs w:val="22"/>
          <w:lang w:val="en-US" w:eastAsia="zh-CN"/>
        </w:rPr>
        <w:t>1.</w:t>
      </w:r>
      <w:r>
        <w:rPr>
          <w:rFonts w:hint="eastAsia" w:hAnsi="宋体" w:cs="宋体"/>
          <w:bCs/>
          <w:kern w:val="2"/>
          <w:sz w:val="22"/>
          <w:szCs w:val="22"/>
          <w:lang w:val="en-US" w:eastAsia="zh-CN"/>
        </w:rPr>
        <w:t>报价人</w:t>
      </w:r>
      <w:r>
        <w:rPr>
          <w:rFonts w:hAnsi="宋体" w:cs="宋体"/>
          <w:bCs/>
          <w:kern w:val="2"/>
          <w:sz w:val="22"/>
          <w:szCs w:val="22"/>
        </w:rPr>
        <w:t>近</w:t>
      </w:r>
      <w:r>
        <w:rPr>
          <w:rFonts w:hint="eastAsia" w:hAnsi="宋体" w:cs="宋体"/>
          <w:bCs/>
          <w:kern w:val="2"/>
          <w:sz w:val="22"/>
          <w:szCs w:val="22"/>
          <w:lang w:val="en-US" w:eastAsia="zh-CN"/>
        </w:rPr>
        <w:t>3</w:t>
      </w:r>
      <w:r>
        <w:rPr>
          <w:rFonts w:hAnsi="宋体" w:cs="宋体"/>
          <w:bCs/>
          <w:kern w:val="2"/>
          <w:sz w:val="22"/>
          <w:szCs w:val="22"/>
        </w:rPr>
        <w:t>年（20</w:t>
      </w:r>
      <w:r>
        <w:rPr>
          <w:rFonts w:hint="eastAsia" w:hAnsi="宋体" w:cs="宋体"/>
          <w:bCs/>
          <w:kern w:val="2"/>
          <w:sz w:val="22"/>
          <w:szCs w:val="22"/>
          <w:lang w:val="en-US" w:eastAsia="zh-CN"/>
        </w:rPr>
        <w:t>22</w:t>
      </w:r>
      <w:r>
        <w:rPr>
          <w:rFonts w:hAnsi="宋体" w:cs="宋体"/>
          <w:bCs/>
          <w:kern w:val="2"/>
          <w:sz w:val="22"/>
          <w:szCs w:val="22"/>
        </w:rPr>
        <w:t>年</w:t>
      </w:r>
      <w:r>
        <w:rPr>
          <w:rFonts w:hint="eastAsia" w:hAnsi="宋体" w:cs="宋体"/>
          <w:bCs/>
          <w:kern w:val="2"/>
          <w:sz w:val="22"/>
          <w:szCs w:val="22"/>
          <w:lang w:val="en-US" w:eastAsia="zh-CN"/>
        </w:rPr>
        <w:t>1</w:t>
      </w:r>
      <w:r>
        <w:rPr>
          <w:rFonts w:hAnsi="宋体" w:cs="宋体"/>
          <w:bCs/>
          <w:kern w:val="2"/>
          <w:sz w:val="22"/>
          <w:szCs w:val="22"/>
        </w:rPr>
        <w:t>月1日至</w:t>
      </w:r>
      <w:r>
        <w:rPr>
          <w:rFonts w:hint="eastAsia" w:hAnsi="宋体" w:cs="宋体"/>
          <w:bCs/>
          <w:kern w:val="2"/>
          <w:sz w:val="22"/>
          <w:szCs w:val="22"/>
          <w:lang w:val="en-US" w:eastAsia="zh-CN"/>
        </w:rPr>
        <w:t>询价</w:t>
      </w:r>
      <w:r>
        <w:rPr>
          <w:rFonts w:hint="eastAsia" w:hAnsi="宋体" w:cs="宋体"/>
          <w:bCs/>
          <w:kern w:val="2"/>
          <w:sz w:val="22"/>
          <w:szCs w:val="22"/>
        </w:rPr>
        <w:t>申请截止日</w:t>
      </w:r>
      <w:r>
        <w:rPr>
          <w:rFonts w:hAnsi="宋体" w:cs="宋体"/>
          <w:bCs/>
          <w:kern w:val="2"/>
          <w:sz w:val="22"/>
          <w:szCs w:val="22"/>
        </w:rPr>
        <w:t>，以</w:t>
      </w:r>
      <w:r>
        <w:rPr>
          <w:rFonts w:hint="eastAsia" w:hAnsi="宋体" w:cs="宋体"/>
          <w:bCs/>
          <w:kern w:val="2"/>
          <w:sz w:val="22"/>
          <w:szCs w:val="22"/>
        </w:rPr>
        <w:t>合同协议书签订时间</w:t>
      </w:r>
      <w:r>
        <w:rPr>
          <w:rFonts w:hAnsi="宋体" w:cs="宋体"/>
          <w:bCs/>
          <w:kern w:val="2"/>
          <w:sz w:val="22"/>
          <w:szCs w:val="22"/>
        </w:rPr>
        <w:t>为准）</w:t>
      </w:r>
      <w:r>
        <w:rPr>
          <w:rFonts w:hint="eastAsia" w:hAnsi="宋体" w:cs="宋体"/>
          <w:bCs/>
          <w:kern w:val="2"/>
          <w:sz w:val="22"/>
          <w:szCs w:val="22"/>
        </w:rPr>
        <w:t>合同金额不低于</w:t>
      </w:r>
      <w:r>
        <w:rPr>
          <w:rFonts w:hint="eastAsia" w:hAnsi="宋体" w:cs="宋体"/>
          <w:bCs/>
          <w:kern w:val="2"/>
          <w:sz w:val="22"/>
          <w:szCs w:val="22"/>
          <w:lang w:val="en-US" w:eastAsia="zh-CN"/>
        </w:rPr>
        <w:t>25</w:t>
      </w:r>
      <w:r>
        <w:rPr>
          <w:rFonts w:hint="eastAsia" w:hAnsi="宋体" w:cs="宋体"/>
          <w:bCs/>
          <w:kern w:val="2"/>
          <w:sz w:val="22"/>
          <w:szCs w:val="22"/>
          <w:highlight w:val="none"/>
          <w:lang w:val="en-US" w:eastAsia="zh-CN"/>
        </w:rPr>
        <w:t>万元的食堂设备采购、安装及改建业绩的合同协议书。</w:t>
      </w:r>
    </w:p>
    <w:p>
      <w:pPr>
        <w:pStyle w:val="4"/>
        <w:pageBreakBefore w:val="0"/>
        <w:numPr>
          <w:ilvl w:val="0"/>
          <w:numId w:val="0"/>
        </w:numPr>
        <w:kinsoku/>
        <w:wordWrap/>
        <w:overflowPunct/>
        <w:topLinePunct w:val="0"/>
        <w:bidi w:val="0"/>
        <w:spacing w:before="0" w:beforeLines="30" w:after="0" w:afterLines="30" w:line="400" w:lineRule="exact"/>
        <w:ind w:left="0" w:leftChars="0" w:right="0" w:firstLine="440" w:firstLineChars="200"/>
        <w:jc w:val="both"/>
        <w:textAlignment w:val="auto"/>
        <w:rPr>
          <w:rFonts w:hint="eastAsia" w:hAnsi="宋体" w:cs="宋体"/>
          <w:bCs/>
          <w:kern w:val="2"/>
          <w:sz w:val="22"/>
          <w:szCs w:val="22"/>
          <w:lang w:eastAsia="zh-CN"/>
        </w:rPr>
      </w:pPr>
      <w:r>
        <w:rPr>
          <w:rFonts w:hint="eastAsia" w:hAnsi="宋体" w:cs="宋体"/>
          <w:bCs/>
          <w:kern w:val="2"/>
          <w:sz w:val="22"/>
          <w:szCs w:val="22"/>
          <w:highlight w:val="none"/>
          <w:lang w:val="en-US" w:eastAsia="zh-CN"/>
        </w:rPr>
        <w:t>2.</w:t>
      </w:r>
      <w:r>
        <w:rPr>
          <w:rFonts w:hint="eastAsia" w:hAnsi="宋体" w:cs="宋体"/>
          <w:bCs/>
          <w:kern w:val="2"/>
          <w:sz w:val="22"/>
          <w:szCs w:val="22"/>
          <w:lang w:val="en-US" w:eastAsia="zh-CN"/>
        </w:rPr>
        <w:t>当合同协议书不能充分体现相关信息时，可以提供</w:t>
      </w:r>
      <w:r>
        <w:rPr>
          <w:rFonts w:hint="eastAsia" w:hAnsi="宋体" w:cs="宋体"/>
          <w:bCs/>
          <w:kern w:val="2"/>
          <w:sz w:val="22"/>
          <w:szCs w:val="22"/>
          <w:lang w:eastAsia="zh-CN"/>
        </w:rPr>
        <w:t>项目甲方</w:t>
      </w:r>
      <w:r>
        <w:rPr>
          <w:rFonts w:hint="eastAsia" w:hAnsi="宋体" w:cs="宋体"/>
          <w:bCs/>
          <w:kern w:val="2"/>
          <w:sz w:val="22"/>
          <w:szCs w:val="22"/>
          <w:lang w:val="en-US" w:eastAsia="zh-CN"/>
        </w:rPr>
        <w:t>的相关</w:t>
      </w:r>
      <w:r>
        <w:rPr>
          <w:rFonts w:hint="eastAsia" w:hAnsi="宋体" w:cs="宋体"/>
          <w:bCs/>
          <w:kern w:val="2"/>
          <w:sz w:val="22"/>
          <w:szCs w:val="22"/>
          <w:lang w:eastAsia="zh-CN"/>
        </w:rPr>
        <w:t>证明材料</w:t>
      </w:r>
      <w:r>
        <w:rPr>
          <w:rFonts w:hint="eastAsia" w:hAnsi="宋体" w:cs="宋体"/>
          <w:bCs/>
          <w:kern w:val="2"/>
          <w:sz w:val="22"/>
          <w:szCs w:val="22"/>
          <w:lang w:val="en-US" w:eastAsia="zh-CN"/>
        </w:rPr>
        <w:t>（甲方单位盖章）来进一步证明。</w:t>
      </w:r>
      <w:r>
        <w:rPr>
          <w:rFonts w:hint="eastAsia" w:hAnsi="宋体" w:cs="宋体"/>
          <w:bCs/>
          <w:kern w:val="2"/>
          <w:sz w:val="22"/>
          <w:szCs w:val="22"/>
          <w:lang w:eastAsia="zh-CN"/>
        </w:rPr>
        <w:t>业绩未附证明材料或证明材料不全或不满足资格审查条件的业绩，视为无效业绩。</w:t>
      </w:r>
    </w:p>
    <w:p>
      <w:pPr>
        <w:pStyle w:val="4"/>
        <w:pageBreakBefore w:val="0"/>
        <w:kinsoku/>
        <w:wordWrap/>
        <w:overflowPunct/>
        <w:topLinePunct w:val="0"/>
        <w:bidi w:val="0"/>
        <w:spacing w:before="0" w:beforeLines="30" w:after="0" w:afterLines="30" w:line="400" w:lineRule="exact"/>
        <w:ind w:left="0" w:leftChars="0" w:right="0" w:firstLine="440" w:firstLineChars="200"/>
        <w:jc w:val="both"/>
        <w:textAlignment w:val="auto"/>
        <w:rPr>
          <w:rFonts w:hAnsi="宋体" w:cs="宋体"/>
          <w:bCs/>
          <w:kern w:val="2"/>
          <w:sz w:val="22"/>
          <w:szCs w:val="22"/>
        </w:rPr>
      </w:pPr>
      <w:r>
        <w:rPr>
          <w:rFonts w:hint="eastAsia" w:hAnsi="宋体" w:cs="宋体"/>
          <w:bCs/>
          <w:kern w:val="2"/>
          <w:sz w:val="22"/>
          <w:szCs w:val="22"/>
          <w:lang w:val="en-US" w:eastAsia="zh-CN"/>
        </w:rPr>
        <w:t>3</w:t>
      </w:r>
      <w:r>
        <w:rPr>
          <w:rFonts w:hint="eastAsia" w:hAnsi="宋体" w:cs="宋体"/>
          <w:bCs/>
          <w:kern w:val="2"/>
          <w:sz w:val="22"/>
          <w:szCs w:val="22"/>
        </w:rPr>
        <w:t>.</w:t>
      </w:r>
      <w:r>
        <w:rPr>
          <w:rFonts w:hAnsi="宋体" w:cs="宋体"/>
          <w:bCs/>
          <w:kern w:val="2"/>
          <w:sz w:val="22"/>
          <w:szCs w:val="22"/>
        </w:rPr>
        <w:t>其中合同协议书中业绩不能反映资格审查条件内容的可附加业主证明材料</w:t>
      </w:r>
      <w:r>
        <w:rPr>
          <w:rFonts w:hint="eastAsia" w:hAnsi="宋体" w:cs="宋体"/>
          <w:bCs/>
          <w:kern w:val="2"/>
          <w:sz w:val="22"/>
          <w:szCs w:val="22"/>
        </w:rPr>
        <w:t>。</w:t>
      </w:r>
    </w:p>
    <w:p>
      <w:pPr>
        <w:pStyle w:val="5"/>
        <w:spacing w:line="360" w:lineRule="auto"/>
        <w:rPr>
          <w:rFonts w:hint="eastAsia" w:hAnsi="宋体"/>
          <w:b/>
          <w:sz w:val="24"/>
          <w:szCs w:val="24"/>
        </w:rPr>
      </w:pPr>
    </w:p>
    <w:p>
      <w:pPr>
        <w:pStyle w:val="5"/>
        <w:spacing w:line="360" w:lineRule="auto"/>
        <w:rPr>
          <w:rFonts w:hint="eastAsia" w:hAnsi="宋体"/>
          <w:b/>
          <w:sz w:val="24"/>
          <w:szCs w:val="24"/>
        </w:rPr>
      </w:pPr>
    </w:p>
    <w:p>
      <w:pPr>
        <w:pStyle w:val="5"/>
        <w:spacing w:line="360" w:lineRule="auto"/>
        <w:rPr>
          <w:rFonts w:hint="eastAsia" w:hAnsi="宋体"/>
          <w:b/>
          <w:sz w:val="24"/>
          <w:szCs w:val="24"/>
        </w:rPr>
      </w:pPr>
    </w:p>
    <w:p>
      <w:pPr>
        <w:pStyle w:val="5"/>
        <w:spacing w:line="360" w:lineRule="auto"/>
        <w:rPr>
          <w:rFonts w:hint="eastAsia" w:hAnsi="宋体"/>
          <w:b/>
          <w:sz w:val="24"/>
          <w:szCs w:val="24"/>
        </w:rPr>
      </w:pPr>
    </w:p>
    <w:p>
      <w:pPr>
        <w:pStyle w:val="5"/>
        <w:spacing w:line="360" w:lineRule="auto"/>
        <w:rPr>
          <w:rFonts w:hint="eastAsia" w:hAnsi="宋体"/>
          <w:b/>
          <w:sz w:val="24"/>
          <w:szCs w:val="24"/>
        </w:rPr>
      </w:pPr>
    </w:p>
    <w:p>
      <w:pPr>
        <w:pStyle w:val="5"/>
        <w:spacing w:line="360" w:lineRule="auto"/>
        <w:rPr>
          <w:rFonts w:hint="eastAsia" w:hAnsi="宋体"/>
          <w:b/>
          <w:sz w:val="24"/>
          <w:szCs w:val="24"/>
        </w:rPr>
      </w:pPr>
    </w:p>
    <w:p>
      <w:pPr>
        <w:pStyle w:val="5"/>
        <w:spacing w:line="360" w:lineRule="auto"/>
        <w:rPr>
          <w:rFonts w:hint="eastAsia" w:hAnsi="宋体"/>
          <w:b/>
          <w:sz w:val="24"/>
          <w:szCs w:val="24"/>
        </w:rPr>
      </w:pPr>
    </w:p>
    <w:p>
      <w:pPr>
        <w:pStyle w:val="5"/>
        <w:spacing w:line="360" w:lineRule="auto"/>
        <w:rPr>
          <w:rFonts w:hint="eastAsia" w:hAnsi="宋体"/>
          <w:b/>
          <w:sz w:val="24"/>
          <w:szCs w:val="24"/>
        </w:rPr>
      </w:pPr>
    </w:p>
    <w:p>
      <w:pPr>
        <w:spacing w:line="480" w:lineRule="exact"/>
        <w:jc w:val="center"/>
        <w:rPr>
          <w:rFonts w:hint="eastAsia" w:ascii="宋体" w:hAnsi="宋体" w:eastAsia="宋体" w:cs="宋体"/>
          <w:b/>
          <w:bCs/>
          <w:w w:val="95"/>
          <w:kern w:val="0"/>
          <w:sz w:val="32"/>
          <w:szCs w:val="32"/>
          <w:lang w:val="en-US" w:eastAsia="zh-CN" w:bidi="ar-SA"/>
        </w:rPr>
      </w:pPr>
      <w:r>
        <w:rPr>
          <w:rFonts w:hint="eastAsia" w:ascii="宋体" w:hAnsi="宋体" w:cs="宋体"/>
          <w:b/>
          <w:bCs/>
          <w:w w:val="95"/>
          <w:kern w:val="0"/>
          <w:sz w:val="32"/>
          <w:szCs w:val="32"/>
          <w:lang w:val="en-US" w:eastAsia="zh-CN" w:bidi="ar-SA"/>
        </w:rPr>
        <w:br w:type="page"/>
      </w:r>
      <w:r>
        <w:rPr>
          <w:rFonts w:hint="eastAsia" w:ascii="宋体" w:hAnsi="宋体" w:cs="宋体"/>
          <w:b/>
          <w:bCs/>
          <w:w w:val="95"/>
          <w:kern w:val="0"/>
          <w:sz w:val="36"/>
          <w:szCs w:val="36"/>
          <w:lang w:val="en-US" w:eastAsia="zh-CN" w:bidi="ar-SA"/>
        </w:rPr>
        <w:t>四、报价</w:t>
      </w:r>
      <w:r>
        <w:rPr>
          <w:rFonts w:hint="eastAsia" w:ascii="宋体" w:hAnsi="宋体" w:eastAsia="宋体" w:cs="宋体"/>
          <w:b/>
          <w:bCs/>
          <w:w w:val="95"/>
          <w:kern w:val="0"/>
          <w:sz w:val="36"/>
          <w:szCs w:val="36"/>
          <w:lang w:val="en-US" w:eastAsia="zh-CN" w:bidi="ar-SA"/>
        </w:rPr>
        <w:t>人信誉承诺函</w:t>
      </w:r>
    </w:p>
    <w:p>
      <w:pPr>
        <w:pStyle w:val="15"/>
        <w:numPr>
          <w:ilvl w:val="0"/>
          <w:numId w:val="0"/>
        </w:numPr>
        <w:tabs>
          <w:tab w:val="left" w:pos="1226"/>
        </w:tabs>
        <w:spacing w:before="71" w:after="0" w:line="240" w:lineRule="auto"/>
        <w:ind w:left="1012" w:leftChars="0" w:right="0" w:rightChars="0"/>
        <w:jc w:val="left"/>
        <w:rPr>
          <w:rFonts w:hint="eastAsia"/>
          <w:sz w:val="21"/>
          <w:lang w:val="en-US" w:eastAsia="zh-CN"/>
        </w:rPr>
      </w:pPr>
    </w:p>
    <w:p>
      <w:pPr>
        <w:pStyle w:val="15"/>
        <w:numPr>
          <w:ilvl w:val="0"/>
          <w:numId w:val="0"/>
        </w:numPr>
        <w:tabs>
          <w:tab w:val="left" w:pos="1226"/>
        </w:tabs>
        <w:spacing w:before="71" w:after="0" w:line="240" w:lineRule="auto"/>
        <w:ind w:left="1012" w:leftChars="0" w:right="0" w:rightChars="0"/>
        <w:jc w:val="left"/>
        <w:rPr>
          <w:rFonts w:hint="eastAsia"/>
          <w:sz w:val="21"/>
          <w:lang w:val="en-US" w:eastAsia="zh-CN"/>
        </w:rPr>
      </w:pPr>
    </w:p>
    <w:p>
      <w:pPr>
        <w:spacing w:beforeAutospacing="0" w:afterAutospacing="0" w:line="560" w:lineRule="exact"/>
        <w:rPr>
          <w:rFonts w:hint="eastAsia" w:ascii="宋体" w:hAnsi="宋体"/>
          <w:color w:val="auto"/>
          <w:sz w:val="24"/>
          <w:szCs w:val="24"/>
          <w:highlight w:val="none"/>
          <w:lang w:bidi="ar"/>
        </w:rPr>
      </w:pPr>
      <w:r>
        <w:rPr>
          <w:rFonts w:hint="eastAsia" w:ascii="宋体" w:hAnsi="宋体"/>
          <w:color w:val="auto"/>
          <w:sz w:val="24"/>
          <w:szCs w:val="24"/>
          <w:highlight w:val="none"/>
          <w:lang w:bidi="ar"/>
        </w:rPr>
        <w:t>致：</w:t>
      </w:r>
      <w:r>
        <w:rPr>
          <w:rFonts w:hint="eastAsia" w:ascii="宋体" w:hAnsi="宋体"/>
          <w:color w:val="auto"/>
          <w:sz w:val="24"/>
          <w:szCs w:val="24"/>
          <w:highlight w:val="none"/>
          <w:u w:val="single"/>
          <w:lang w:bidi="ar"/>
        </w:rPr>
        <w:t>四川达陕高速公路有限责任公司</w:t>
      </w:r>
    </w:p>
    <w:p>
      <w:pPr>
        <w:pStyle w:val="11"/>
        <w:spacing w:before="0" w:beforeAutospacing="0" w:after="0" w:line="560" w:lineRule="exact"/>
        <w:ind w:left="0" w:leftChars="0"/>
        <w:rPr>
          <w:rFonts w:hint="eastAsia"/>
          <w:color w:val="auto"/>
          <w:kern w:val="2"/>
          <w:sz w:val="24"/>
          <w:szCs w:val="24"/>
          <w:highlight w:val="none"/>
        </w:rPr>
      </w:pPr>
      <w:r>
        <w:rPr>
          <w:rFonts w:hint="eastAsia"/>
          <w:color w:val="auto"/>
          <w:kern w:val="2"/>
          <w:sz w:val="24"/>
          <w:szCs w:val="24"/>
          <w:highlight w:val="none"/>
        </w:rPr>
        <w:t>我方承诺：</w:t>
      </w:r>
    </w:p>
    <w:p>
      <w:pPr>
        <w:pStyle w:val="11"/>
        <w:spacing w:before="0" w:beforeAutospacing="0" w:after="0" w:afterAutospacing="0" w:line="560" w:lineRule="exact"/>
        <w:ind w:left="0" w:leftChars="0"/>
        <w:rPr>
          <w:rFonts w:hint="eastAsia" w:ascii="宋体" w:hAnsi="宋体"/>
          <w:color w:val="auto"/>
          <w:kern w:val="2"/>
          <w:sz w:val="24"/>
          <w:szCs w:val="24"/>
          <w:highlight w:val="none"/>
        </w:rPr>
      </w:pPr>
      <w:r>
        <w:rPr>
          <w:rFonts w:hint="eastAsia" w:ascii="宋体" w:hAnsi="宋体"/>
          <w:color w:val="auto"/>
          <w:kern w:val="2"/>
          <w:sz w:val="24"/>
          <w:szCs w:val="24"/>
          <w:highlight w:val="none"/>
        </w:rPr>
        <w:t>（1）</w:t>
      </w:r>
      <w:r>
        <w:rPr>
          <w:rFonts w:hint="eastAsia" w:ascii="宋体" w:hAnsi="宋体"/>
          <w:color w:val="auto"/>
          <w:kern w:val="2"/>
          <w:sz w:val="24"/>
          <w:szCs w:val="24"/>
          <w:highlight w:val="none"/>
          <w:lang w:val="en-US" w:eastAsia="zh-CN"/>
        </w:rPr>
        <w:t>我公司</w:t>
      </w:r>
      <w:r>
        <w:rPr>
          <w:rFonts w:hint="eastAsia" w:ascii="宋体" w:hAnsi="宋体"/>
          <w:color w:val="auto"/>
          <w:kern w:val="2"/>
          <w:sz w:val="24"/>
          <w:szCs w:val="24"/>
          <w:highlight w:val="none"/>
        </w:rPr>
        <w:t>在“信用中国”网站（www.creditchina.gov.cn）中未被列入失信被执行人名单。</w:t>
      </w:r>
      <w:r>
        <w:rPr>
          <w:rFonts w:hint="eastAsia" w:ascii="宋体" w:hAnsi="宋体"/>
          <w:color w:val="auto"/>
          <w:sz w:val="24"/>
          <w:szCs w:val="24"/>
          <w:highlight w:val="none"/>
        </w:rPr>
        <w:t>（通过“信用中国”查询“失信被执行人”链接“中国执行信息公开网（http://zxgk.court.gov.cn/shixin/）”的结果）</w:t>
      </w:r>
    </w:p>
    <w:p>
      <w:pPr>
        <w:spacing w:beforeAutospacing="0" w:afterAutospacing="0" w:line="560" w:lineRule="exact"/>
        <w:ind w:firstLine="480" w:firstLineChars="200"/>
        <w:rPr>
          <w:rFonts w:hint="eastAsia"/>
          <w:color w:val="auto"/>
          <w:sz w:val="24"/>
          <w:szCs w:val="24"/>
          <w:highlight w:val="none"/>
        </w:rPr>
      </w:pPr>
      <w:r>
        <w:rPr>
          <w:rFonts w:hint="eastAsia"/>
          <w:color w:val="auto"/>
          <w:sz w:val="24"/>
          <w:szCs w:val="24"/>
          <w:highlight w:val="none"/>
        </w:rPr>
        <w:t>（2）</w:t>
      </w:r>
      <w:r>
        <w:rPr>
          <w:rFonts w:hint="eastAsia"/>
          <w:color w:val="auto"/>
          <w:sz w:val="24"/>
          <w:szCs w:val="24"/>
          <w:highlight w:val="none"/>
          <w:lang w:val="en-US" w:eastAsia="zh-CN"/>
        </w:rPr>
        <w:t>我公司</w:t>
      </w:r>
      <w:r>
        <w:rPr>
          <w:rFonts w:hint="eastAsia"/>
          <w:color w:val="auto"/>
          <w:sz w:val="24"/>
          <w:szCs w:val="24"/>
          <w:highlight w:val="none"/>
        </w:rPr>
        <w:t>在国家企业信用信息公示系统（www.gsxt.gov.cn）中查询未被列入严重违法失信企业名单。</w:t>
      </w:r>
    </w:p>
    <w:p>
      <w:pPr>
        <w:spacing w:beforeAutospacing="0" w:afterAutospacing="0" w:line="560" w:lineRule="exact"/>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3</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rPr>
        <w:t>上述（1）～（2）项内容，如经</w:t>
      </w:r>
      <w:r>
        <w:rPr>
          <w:rFonts w:hint="eastAsia" w:ascii="宋体" w:hAnsi="宋体"/>
          <w:b/>
          <w:bCs/>
          <w:color w:val="auto"/>
          <w:sz w:val="24"/>
          <w:szCs w:val="24"/>
          <w:highlight w:val="none"/>
          <w:lang w:val="en-US" w:eastAsia="zh-CN"/>
        </w:rPr>
        <w:t>询价人</w:t>
      </w:r>
      <w:r>
        <w:rPr>
          <w:rFonts w:hint="eastAsia" w:ascii="宋体" w:hAnsi="宋体"/>
          <w:b/>
          <w:bCs/>
          <w:color w:val="auto"/>
          <w:sz w:val="24"/>
          <w:szCs w:val="24"/>
          <w:highlight w:val="none"/>
        </w:rPr>
        <w:t>在</w:t>
      </w:r>
      <w:r>
        <w:rPr>
          <w:rFonts w:hint="eastAsia" w:ascii="宋体" w:hAnsi="宋体"/>
          <w:b/>
          <w:bCs/>
          <w:color w:val="auto"/>
          <w:sz w:val="24"/>
          <w:szCs w:val="24"/>
          <w:highlight w:val="none"/>
          <w:lang w:val="en-US" w:eastAsia="zh-CN"/>
        </w:rPr>
        <w:t>报价</w:t>
      </w:r>
      <w:r>
        <w:rPr>
          <w:rFonts w:hint="eastAsia" w:ascii="宋体" w:hAnsi="宋体"/>
          <w:b/>
          <w:bCs/>
          <w:color w:val="auto"/>
          <w:sz w:val="24"/>
          <w:szCs w:val="24"/>
          <w:highlight w:val="none"/>
        </w:rPr>
        <w:t>截止日查询结果不符的，使得我方资格条件不符合</w:t>
      </w:r>
      <w:r>
        <w:rPr>
          <w:rFonts w:hint="eastAsia" w:ascii="宋体" w:hAnsi="宋体"/>
          <w:b/>
          <w:bCs/>
          <w:color w:val="auto"/>
          <w:sz w:val="24"/>
          <w:szCs w:val="24"/>
          <w:highlight w:val="none"/>
          <w:lang w:val="en-US" w:eastAsia="zh-CN"/>
        </w:rPr>
        <w:t>询价公告</w:t>
      </w:r>
      <w:r>
        <w:rPr>
          <w:rFonts w:hint="eastAsia" w:ascii="宋体" w:hAnsi="宋体"/>
          <w:b/>
          <w:bCs/>
          <w:color w:val="auto"/>
          <w:sz w:val="24"/>
          <w:szCs w:val="24"/>
          <w:highlight w:val="none"/>
        </w:rPr>
        <w:t>规定的，评标委员会应否决我方</w:t>
      </w:r>
      <w:r>
        <w:rPr>
          <w:rFonts w:hint="eastAsia" w:ascii="宋体" w:hAnsi="宋体"/>
          <w:b/>
          <w:bCs/>
          <w:color w:val="auto"/>
          <w:sz w:val="24"/>
          <w:szCs w:val="24"/>
          <w:highlight w:val="none"/>
          <w:lang w:val="en-US" w:eastAsia="zh-CN"/>
        </w:rPr>
        <w:t>报价</w:t>
      </w:r>
      <w:r>
        <w:rPr>
          <w:rFonts w:hint="eastAsia" w:ascii="宋体" w:hAnsi="宋体"/>
          <w:b/>
          <w:bCs/>
          <w:color w:val="auto"/>
          <w:sz w:val="24"/>
          <w:szCs w:val="24"/>
          <w:highlight w:val="none"/>
        </w:rPr>
        <w:t>，同时</w:t>
      </w:r>
      <w:r>
        <w:rPr>
          <w:rFonts w:hint="eastAsia" w:ascii="宋体" w:hAnsi="宋体"/>
          <w:b/>
          <w:bCs/>
          <w:color w:val="auto"/>
          <w:sz w:val="24"/>
          <w:szCs w:val="24"/>
          <w:highlight w:val="none"/>
          <w:lang w:val="en-US" w:eastAsia="zh-CN"/>
        </w:rPr>
        <w:t>询价</w:t>
      </w:r>
      <w:r>
        <w:rPr>
          <w:rFonts w:hint="eastAsia" w:ascii="宋体" w:hAnsi="宋体"/>
          <w:b/>
          <w:bCs/>
          <w:color w:val="auto"/>
          <w:sz w:val="24"/>
          <w:szCs w:val="24"/>
          <w:highlight w:val="none"/>
        </w:rPr>
        <w:t>人可不予退还我方的</w:t>
      </w:r>
      <w:r>
        <w:rPr>
          <w:rFonts w:hint="eastAsia" w:ascii="宋体" w:hAnsi="宋体"/>
          <w:b/>
          <w:bCs/>
          <w:color w:val="auto"/>
          <w:sz w:val="24"/>
          <w:szCs w:val="24"/>
          <w:highlight w:val="none"/>
          <w:lang w:val="en-US" w:eastAsia="zh-CN"/>
        </w:rPr>
        <w:t>报价</w:t>
      </w:r>
      <w:r>
        <w:rPr>
          <w:rFonts w:hint="eastAsia" w:ascii="宋体" w:hAnsi="宋体"/>
          <w:b/>
          <w:bCs/>
          <w:color w:val="auto"/>
          <w:sz w:val="24"/>
          <w:szCs w:val="24"/>
          <w:highlight w:val="none"/>
        </w:rPr>
        <w:t>保证金。</w:t>
      </w:r>
    </w:p>
    <w:p>
      <w:pPr>
        <w:spacing w:beforeAutospacing="0" w:afterAutospacing="0" w:line="560" w:lineRule="exact"/>
        <w:ind w:firstLine="480" w:firstLineChars="200"/>
        <w:rPr>
          <w:rFonts w:hint="eastAsia"/>
          <w:color w:val="auto"/>
          <w:sz w:val="24"/>
          <w:highlight w:val="none"/>
          <w:lang w:bidi="ar"/>
        </w:rPr>
      </w:pPr>
      <w:r>
        <w:rPr>
          <w:rFonts w:hint="eastAsia"/>
          <w:color w:val="auto"/>
          <w:sz w:val="24"/>
          <w:highlight w:val="none"/>
          <w:lang w:bidi="ar"/>
        </w:rPr>
        <w:t>特此承诺。</w:t>
      </w:r>
    </w:p>
    <w:p>
      <w:pPr>
        <w:spacing w:beforeAutospacing="0" w:afterAutospacing="0" w:line="360" w:lineRule="auto"/>
        <w:ind w:firstLine="420" w:firstLineChars="200"/>
        <w:rPr>
          <w:color w:val="auto"/>
          <w:highlight w:val="none"/>
        </w:rPr>
      </w:pPr>
    </w:p>
    <w:p>
      <w:pPr>
        <w:spacing w:beforeAutospacing="0" w:afterAutospacing="0" w:line="360" w:lineRule="auto"/>
        <w:ind w:firstLine="420" w:firstLineChars="200"/>
        <w:rPr>
          <w:color w:val="auto"/>
          <w:highlight w:val="none"/>
        </w:rPr>
      </w:pPr>
    </w:p>
    <w:p>
      <w:pPr>
        <w:spacing w:beforeAutospacing="0" w:afterAutospacing="0" w:line="360" w:lineRule="auto"/>
        <w:ind w:firstLine="420" w:firstLineChars="200"/>
        <w:rPr>
          <w:color w:val="auto"/>
          <w:highlight w:val="none"/>
        </w:rPr>
      </w:pPr>
    </w:p>
    <w:p>
      <w:pPr>
        <w:spacing w:beforeAutospacing="0" w:afterAutospacing="0" w:line="360" w:lineRule="auto"/>
        <w:ind w:firstLine="420" w:firstLineChars="200"/>
        <w:rPr>
          <w:color w:val="auto"/>
          <w:highlight w:val="none"/>
        </w:rPr>
      </w:pPr>
    </w:p>
    <w:p>
      <w:pPr>
        <w:pStyle w:val="16"/>
        <w:spacing w:beforeAutospacing="0" w:afterAutospacing="0" w:line="480" w:lineRule="auto"/>
        <w:ind w:firstLine="3360" w:firstLineChars="1400"/>
        <w:rPr>
          <w:rFonts w:hint="eastAsia" w:ascii="Courier New"/>
          <w:bCs/>
          <w:color w:val="auto"/>
          <w:sz w:val="24"/>
          <w:highlight w:val="none"/>
          <w:lang w:bidi="ar"/>
        </w:rPr>
      </w:pPr>
      <w:r>
        <w:rPr>
          <w:rFonts w:hint="eastAsia" w:ascii="Courier New"/>
          <w:bCs/>
          <w:color w:val="auto"/>
          <w:sz w:val="24"/>
          <w:highlight w:val="none"/>
          <w:lang w:eastAsia="zh-CN" w:bidi="ar"/>
        </w:rPr>
        <w:t>报价</w:t>
      </w:r>
      <w:r>
        <w:rPr>
          <w:rFonts w:hint="eastAsia" w:ascii="Courier New"/>
          <w:bCs/>
          <w:color w:val="auto"/>
          <w:sz w:val="24"/>
          <w:highlight w:val="none"/>
          <w:lang w:bidi="ar"/>
        </w:rPr>
        <w:t>人：</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（全称）           </w:t>
      </w:r>
      <w:r>
        <w:rPr>
          <w:rFonts w:hint="eastAsia" w:ascii="宋体" w:hAnsi="宋体"/>
          <w:sz w:val="24"/>
          <w:szCs w:val="24"/>
        </w:rPr>
        <w:t>（盖单位章）</w:t>
      </w:r>
      <w:r>
        <w:rPr>
          <w:rFonts w:hint="eastAsia" w:ascii="Courier New" w:hAnsi="Courier New"/>
          <w:bCs/>
          <w:color w:val="auto"/>
          <w:sz w:val="24"/>
          <w:highlight w:val="none"/>
          <w:u w:val="single"/>
          <w:lang w:bidi="ar"/>
        </w:rPr>
        <w:t xml:space="preserve">     </w:t>
      </w:r>
    </w:p>
    <w:p>
      <w:pPr>
        <w:spacing w:beforeAutospacing="0" w:afterAutospacing="0" w:line="480" w:lineRule="auto"/>
        <w:ind w:firstLine="480" w:firstLineChars="200"/>
        <w:rPr>
          <w:rFonts w:hint="eastAsia"/>
          <w:bCs/>
          <w:color w:val="auto"/>
          <w:sz w:val="24"/>
          <w:highlight w:val="none"/>
          <w:lang w:bidi="ar"/>
        </w:rPr>
      </w:pPr>
      <w:r>
        <w:rPr>
          <w:rFonts w:hint="eastAsia"/>
          <w:bCs/>
          <w:color w:val="auto"/>
          <w:sz w:val="24"/>
          <w:highlight w:val="none"/>
          <w:lang w:bidi="ar"/>
        </w:rPr>
        <w:t xml:space="preserve">                                 </w:t>
      </w:r>
      <w:r>
        <w:rPr>
          <w:bCs/>
          <w:color w:val="auto"/>
          <w:sz w:val="24"/>
          <w:highlight w:val="none"/>
          <w:lang w:bidi="ar"/>
        </w:rPr>
        <w:t xml:space="preserve"> </w:t>
      </w:r>
      <w:r>
        <w:rPr>
          <w:rFonts w:hint="eastAsia"/>
          <w:bCs/>
          <w:color w:val="auto"/>
          <w:sz w:val="24"/>
          <w:highlight w:val="none"/>
          <w:u w:val="single"/>
          <w:lang w:bidi="ar"/>
        </w:rPr>
        <w:t xml:space="preserve">        </w:t>
      </w:r>
      <w:r>
        <w:rPr>
          <w:rFonts w:hint="eastAsia"/>
          <w:bCs/>
          <w:color w:val="auto"/>
          <w:sz w:val="24"/>
          <w:highlight w:val="none"/>
          <w:lang w:bidi="ar"/>
        </w:rPr>
        <w:t>年</w:t>
      </w:r>
      <w:r>
        <w:rPr>
          <w:rFonts w:hint="eastAsia"/>
          <w:bCs/>
          <w:color w:val="auto"/>
          <w:sz w:val="24"/>
          <w:highlight w:val="none"/>
          <w:u w:val="single"/>
          <w:lang w:bidi="ar"/>
        </w:rPr>
        <w:t xml:space="preserve">     </w:t>
      </w:r>
      <w:r>
        <w:rPr>
          <w:rFonts w:hint="eastAsia"/>
          <w:bCs/>
          <w:color w:val="auto"/>
          <w:sz w:val="24"/>
          <w:highlight w:val="none"/>
          <w:lang w:bidi="ar"/>
        </w:rPr>
        <w:t>月</w:t>
      </w:r>
      <w:r>
        <w:rPr>
          <w:rFonts w:hint="eastAsia"/>
          <w:bCs/>
          <w:color w:val="auto"/>
          <w:sz w:val="24"/>
          <w:highlight w:val="none"/>
          <w:u w:val="single"/>
          <w:lang w:bidi="ar"/>
        </w:rPr>
        <w:t xml:space="preserve">     日</w:t>
      </w:r>
    </w:p>
    <w:p>
      <w:pPr>
        <w:pStyle w:val="5"/>
        <w:spacing w:line="360" w:lineRule="auto"/>
        <w:rPr>
          <w:rFonts w:hint="eastAsia" w:hAnsi="宋体" w:eastAsia="宋体"/>
          <w:b/>
          <w:sz w:val="24"/>
          <w:szCs w:val="24"/>
          <w:lang w:val="en-US" w:eastAsia="zh-CN"/>
        </w:rPr>
      </w:pPr>
      <w:r>
        <w:rPr>
          <w:rFonts w:hint="eastAsia" w:hAnsi="宋体"/>
          <w:b/>
          <w:sz w:val="24"/>
          <w:szCs w:val="24"/>
        </w:rPr>
        <w:br w:type="page"/>
      </w:r>
    </w:p>
    <w:p>
      <w:pPr>
        <w:spacing w:before="156" w:beforeLines="50" w:after="156" w:afterLines="50" w:line="360" w:lineRule="auto"/>
        <w:rPr>
          <w:rFonts w:hint="eastAsia" w:ascii="宋体" w:hAnsi="宋体" w:cs="宋体"/>
          <w:b/>
          <w:bCs/>
          <w:sz w:val="24"/>
        </w:rPr>
      </w:pPr>
    </w:p>
    <w:p>
      <w:pPr>
        <w:spacing w:before="156" w:beforeLines="50" w:after="156" w:afterLines="50" w:line="360" w:lineRule="auto"/>
        <w:rPr>
          <w:rFonts w:hint="eastAsia" w:ascii="宋体" w:hAnsi="宋体" w:cs="宋体"/>
          <w:b/>
          <w:bCs/>
          <w:sz w:val="24"/>
        </w:rPr>
      </w:pPr>
    </w:p>
    <w:p>
      <w:pPr>
        <w:spacing w:before="156" w:beforeLines="50" w:after="156" w:afterLines="50" w:line="360" w:lineRule="auto"/>
        <w:rPr>
          <w:rFonts w:hint="eastAsia" w:ascii="宋体" w:hAnsi="宋体" w:cs="宋体"/>
          <w:b/>
          <w:bCs/>
          <w:sz w:val="24"/>
        </w:rPr>
      </w:pPr>
    </w:p>
    <w:p>
      <w:pPr>
        <w:spacing w:before="156" w:beforeLines="50" w:after="156" w:afterLines="50" w:line="360" w:lineRule="auto"/>
        <w:rPr>
          <w:rFonts w:hint="eastAsia" w:ascii="宋体" w:hAnsi="宋体" w:cs="宋体"/>
          <w:b/>
          <w:bCs/>
          <w:sz w:val="24"/>
        </w:rPr>
      </w:pPr>
    </w:p>
    <w:p>
      <w:pPr>
        <w:spacing w:before="156" w:beforeLines="50" w:after="156" w:afterLines="50" w:line="360" w:lineRule="auto"/>
        <w:rPr>
          <w:rFonts w:hint="eastAsia" w:ascii="宋体" w:hAnsi="宋体" w:cs="宋体"/>
          <w:b/>
          <w:bCs/>
          <w:sz w:val="24"/>
        </w:rPr>
      </w:pPr>
    </w:p>
    <w:p>
      <w:pPr>
        <w:spacing w:before="156" w:beforeLines="50" w:after="156" w:afterLines="50" w:line="360" w:lineRule="auto"/>
        <w:rPr>
          <w:rFonts w:hint="eastAsia" w:ascii="宋体" w:hAnsi="宋体" w:cs="宋体"/>
          <w:b/>
          <w:bCs/>
          <w:sz w:val="24"/>
        </w:rPr>
      </w:pPr>
    </w:p>
    <w:p>
      <w:pPr>
        <w:spacing w:before="156" w:beforeLines="50" w:after="156" w:afterLines="50" w:line="360" w:lineRule="auto"/>
        <w:rPr>
          <w:rFonts w:hint="eastAsia" w:ascii="宋体" w:hAnsi="宋体" w:cs="宋体"/>
          <w:b/>
          <w:bCs/>
          <w:sz w:val="24"/>
        </w:rPr>
      </w:pPr>
    </w:p>
    <w:p>
      <w:pPr>
        <w:spacing w:before="156" w:beforeLines="50" w:after="156" w:afterLines="50" w:line="360" w:lineRule="auto"/>
        <w:rPr>
          <w:rFonts w:hint="eastAsia" w:ascii="宋体" w:hAnsi="宋体" w:cs="宋体"/>
          <w:b/>
          <w:bCs/>
          <w:sz w:val="24"/>
        </w:rPr>
      </w:pPr>
    </w:p>
    <w:p>
      <w:pPr>
        <w:widowControl/>
        <w:spacing w:line="360" w:lineRule="auto"/>
        <w:jc w:val="center"/>
        <w:rPr>
          <w:rFonts w:hint="eastAsia" w:ascii="Calibri" w:hAnsi="Calibri" w:eastAsia="宋体" w:cs="Times New Roman"/>
          <w:b/>
          <w:bCs w:val="0"/>
          <w:color w:val="auto"/>
          <w:sz w:val="44"/>
          <w:highlight w:val="none"/>
          <w:lang w:val="en-US" w:eastAsia="zh-CN"/>
        </w:rPr>
      </w:pPr>
      <w:r>
        <w:rPr>
          <w:rFonts w:hint="eastAsia" w:ascii="Calibri" w:hAnsi="Calibri" w:eastAsia="宋体" w:cs="Times New Roman"/>
          <w:b/>
          <w:bCs w:val="0"/>
          <w:color w:val="auto"/>
          <w:sz w:val="44"/>
          <w:highlight w:val="none"/>
          <w:lang w:val="en-US" w:eastAsia="zh-CN"/>
        </w:rPr>
        <w:t>附件二、合同协议书格式</w:t>
      </w:r>
    </w:p>
    <w:p>
      <w:pPr>
        <w:pStyle w:val="5"/>
        <w:spacing w:line="360" w:lineRule="auto"/>
        <w:jc w:val="center"/>
        <w:rPr>
          <w:rFonts w:hint="eastAsia" w:hAnsi="宋体"/>
          <w:b/>
          <w:sz w:val="24"/>
        </w:rPr>
      </w:pPr>
      <w:r>
        <w:rPr>
          <w:rFonts w:hint="eastAsia" w:hAnsi="宋体"/>
          <w:b/>
          <w:sz w:val="24"/>
        </w:rPr>
        <w:br w:type="page"/>
      </w:r>
      <w:r>
        <w:rPr>
          <w:rFonts w:hint="eastAsia" w:hAnsi="宋体"/>
          <w:b/>
          <w:sz w:val="24"/>
        </w:rPr>
        <w:t>合同协议书</w:t>
      </w:r>
    </w:p>
    <w:p>
      <w:pPr>
        <w:pStyle w:val="5"/>
        <w:snapToGrid w:val="0"/>
        <w:spacing w:line="360" w:lineRule="auto"/>
        <w:jc w:val="center"/>
        <w:rPr>
          <w:rFonts w:hint="eastAsia" w:ascii="仿宋_GB2312" w:hAnsi="宋体" w:eastAsia="仿宋_GB2312" w:cs="宋体"/>
          <w:sz w:val="20"/>
          <w:szCs w:val="20"/>
        </w:rPr>
      </w:pPr>
      <w:r>
        <w:rPr>
          <w:rFonts w:hint="eastAsia" w:hAnsi="宋体"/>
        </w:rPr>
        <w:t>（本格式供报价人签订合同参考，</w:t>
      </w:r>
      <w:r>
        <w:rPr>
          <w:rFonts w:hint="eastAsia" w:hAnsi="宋体"/>
          <w:lang w:val="en-US" w:eastAsia="zh-CN"/>
        </w:rPr>
        <w:t>报价</w:t>
      </w:r>
      <w:r>
        <w:rPr>
          <w:rFonts w:hint="eastAsia" w:hAnsi="宋体"/>
        </w:rPr>
        <w:t>时不需填写）</w:t>
      </w:r>
      <w:r>
        <w:rPr>
          <w:rFonts w:hint="eastAsia" w:ascii="仿宋_GB2312" w:hAnsi="华文中宋" w:eastAsia="仿宋_GB2312"/>
          <w:b/>
        </w:rPr>
        <w:t xml:space="preserve">                    </w:t>
      </w:r>
      <w:r>
        <w:rPr>
          <w:rFonts w:hint="eastAsia" w:ascii="仿宋_GB2312" w:hAnsi="华文中宋" w:eastAsia="仿宋_GB2312"/>
        </w:rPr>
        <w:t xml:space="preserve"> </w:t>
      </w:r>
      <w:r>
        <w:rPr>
          <w:rFonts w:hint="eastAsia" w:ascii="仿宋_GB2312" w:hAnsi="宋体" w:eastAsia="仿宋_GB2312" w:cs="宋体"/>
        </w:rPr>
        <w:t xml:space="preserve">       </w:t>
      </w:r>
    </w:p>
    <w:p>
      <w:pPr>
        <w:autoSpaceDE w:val="0"/>
        <w:spacing w:line="360" w:lineRule="auto"/>
        <w:ind w:firstLine="360" w:firstLineChars="200"/>
        <w:rPr>
          <w:rFonts w:hint="eastAsia" w:ascii="宋体" w:hAnsi="宋体"/>
          <w:sz w:val="18"/>
          <w:szCs w:val="18"/>
        </w:rPr>
      </w:pPr>
      <w:r>
        <w:rPr>
          <w:rFonts w:hint="eastAsia" w:ascii="宋体" w:hAnsi="宋体"/>
          <w:sz w:val="18"/>
          <w:szCs w:val="18"/>
        </w:rPr>
        <w:t>鉴于询价人</w:t>
      </w:r>
      <w:r>
        <w:rPr>
          <w:rFonts w:hint="eastAsia" w:ascii="宋体" w:hAnsi="宋体"/>
          <w:sz w:val="18"/>
          <w:szCs w:val="18"/>
          <w:u w:val="single"/>
        </w:rPr>
        <w:t xml:space="preserve">                </w:t>
      </w:r>
      <w:r>
        <w:rPr>
          <w:rFonts w:hint="eastAsia" w:ascii="宋体" w:hAnsi="宋体"/>
          <w:sz w:val="18"/>
          <w:szCs w:val="18"/>
        </w:rPr>
        <w:t>（询价人名称，以下简称“甲方”）对</w:t>
      </w:r>
      <w:r>
        <w:rPr>
          <w:rFonts w:hint="eastAsia" w:ascii="宋体" w:hAnsi="宋体"/>
          <w:sz w:val="18"/>
          <w:szCs w:val="18"/>
          <w:u w:val="single"/>
        </w:rPr>
        <w:t xml:space="preserve"> </w:t>
      </w:r>
      <w:r>
        <w:rPr>
          <w:rFonts w:hint="eastAsia" w:ascii="宋体" w:hAnsi="宋体" w:cs="Times New Roman"/>
          <w:sz w:val="18"/>
          <w:szCs w:val="18"/>
          <w:u w:val="single"/>
          <w:lang w:val="en-US" w:eastAsia="zh-CN"/>
          <w:rPrChange w:id="76" w:author="道融民舟-杜正钦" w:date="2025-01-22T09:13:33Z">
            <w:rPr>
              <w:rFonts w:hint="eastAsia" w:ascii="宋体" w:hAnsi="宋体" w:cs="宋体"/>
              <w:sz w:val="24"/>
              <w:szCs w:val="24"/>
              <w:lang w:val="en-US" w:eastAsia="zh-CN"/>
            </w:rPr>
          </w:rPrChange>
        </w:rPr>
        <w:t>徐家坝监控中心食堂</w:t>
      </w:r>
      <w:r>
        <w:rPr>
          <w:rFonts w:hint="eastAsia" w:ascii="宋体" w:hAnsi="宋体"/>
          <w:sz w:val="18"/>
          <w:szCs w:val="18"/>
          <w:u w:val="single"/>
        </w:rPr>
        <w:t xml:space="preserve"> </w:t>
      </w:r>
      <w:r>
        <w:rPr>
          <w:rFonts w:hint="eastAsia" w:ascii="宋体" w:hAnsi="宋体"/>
          <w:sz w:val="18"/>
          <w:szCs w:val="18"/>
        </w:rPr>
        <w:t>进行公开询价（以下简称“本项目”），现甲方已接受</w:t>
      </w:r>
      <w:r>
        <w:rPr>
          <w:rFonts w:hint="eastAsia" w:ascii="宋体" w:hAnsi="宋体"/>
          <w:sz w:val="18"/>
          <w:szCs w:val="18"/>
          <w:u w:val="single"/>
        </w:rPr>
        <w:t xml:space="preserve">                                </w:t>
      </w:r>
      <w:r>
        <w:rPr>
          <w:rFonts w:hint="eastAsia" w:ascii="宋体" w:hAnsi="宋体"/>
          <w:sz w:val="18"/>
          <w:szCs w:val="18"/>
        </w:rPr>
        <w:t xml:space="preserve"> （以下简称“乙方”）对该项目的报价。在充分、真实表达各自意愿的基础上，依据《中华人民共和国民法典》及相关法律法规的要求，经甲、乙双方友好协商达成如下条款，双方共同遵照执行：</w:t>
      </w:r>
    </w:p>
    <w:p>
      <w:pPr>
        <w:autoSpaceDE w:val="0"/>
        <w:spacing w:line="360" w:lineRule="auto"/>
        <w:ind w:left="240"/>
        <w:rPr>
          <w:rFonts w:hint="eastAsia" w:ascii="宋体" w:hAnsi="宋体"/>
          <w:b/>
          <w:bCs/>
          <w:szCs w:val="21"/>
        </w:rPr>
      </w:pPr>
      <w:r>
        <w:rPr>
          <w:rFonts w:hint="eastAsia" w:ascii="宋体" w:hAnsi="宋体"/>
          <w:b/>
          <w:bCs/>
        </w:rPr>
        <w:t>一、下列文件应作为本合同的组成部分：</w:t>
      </w:r>
    </w:p>
    <w:p>
      <w:pPr>
        <w:autoSpaceDE w:val="0"/>
        <w:spacing w:line="360" w:lineRule="auto"/>
        <w:ind w:firstLine="360" w:firstLineChars="200"/>
        <w:rPr>
          <w:rFonts w:hint="eastAsia" w:hAnsi="宋体"/>
          <w:sz w:val="18"/>
          <w:szCs w:val="18"/>
        </w:rPr>
      </w:pPr>
      <w:r>
        <w:rPr>
          <w:rFonts w:hint="eastAsia" w:ascii="宋体" w:hAnsi="宋体"/>
          <w:sz w:val="18"/>
          <w:szCs w:val="18"/>
        </w:rPr>
        <w:t>组成合同的各个文件应该认为是一个整体，彼此相互解释，相互补充，如出现相互矛盾的情况，以下述文件次序在先者为准。</w:t>
      </w:r>
      <w:del w:id="77" w:author="道融民舟-杜正钦" w:date="2025-01-22T09:13:47Z">
        <w:r>
          <w:rPr>
            <w:rFonts w:hint="eastAsia" w:ascii="宋体" w:hAnsi="宋体"/>
            <w:sz w:val="18"/>
            <w:szCs w:val="18"/>
          </w:rPr>
          <w:delText>合同书格式由委托方提供。</w:delText>
        </w:r>
      </w:del>
    </w:p>
    <w:p>
      <w:pPr>
        <w:numPr>
          <w:ilvl w:val="0"/>
          <w:numId w:val="6"/>
        </w:numPr>
        <w:autoSpaceDE w:val="0"/>
        <w:spacing w:line="360" w:lineRule="auto"/>
        <w:ind w:firstLine="360" w:firstLineChars="200"/>
        <w:outlineLvl w:val="2"/>
        <w:rPr>
          <w:rFonts w:hint="eastAsia" w:ascii="宋体" w:hAnsi="宋体"/>
          <w:sz w:val="18"/>
          <w:szCs w:val="18"/>
        </w:rPr>
      </w:pPr>
      <w:r>
        <w:rPr>
          <w:rFonts w:hint="eastAsia" w:ascii="宋体" w:hAnsi="宋体"/>
          <w:sz w:val="18"/>
          <w:szCs w:val="18"/>
        </w:rPr>
        <w:t>合同协议书及各种合同附件（含谈判纪要）</w:t>
      </w:r>
      <w:ins w:id="78" w:author="道融民舟-杜正钦" w:date="2025-01-22T09:13:53Z">
        <w:r>
          <w:rPr>
            <w:rFonts w:hint="eastAsia" w:ascii="宋体" w:hAnsi="宋体"/>
            <w:sz w:val="18"/>
            <w:szCs w:val="18"/>
            <w:lang w:eastAsia="zh-CN"/>
          </w:rPr>
          <w:t>；</w:t>
        </w:r>
      </w:ins>
    </w:p>
    <w:p>
      <w:pPr>
        <w:numPr>
          <w:ilvl w:val="0"/>
          <w:numId w:val="6"/>
        </w:numPr>
        <w:autoSpaceDE w:val="0"/>
        <w:spacing w:line="360" w:lineRule="auto"/>
        <w:ind w:firstLine="360" w:firstLineChars="200"/>
        <w:outlineLvl w:val="2"/>
        <w:rPr>
          <w:rFonts w:hint="eastAsia" w:ascii="宋体" w:hAnsi="宋体"/>
          <w:sz w:val="18"/>
          <w:szCs w:val="18"/>
        </w:rPr>
      </w:pPr>
      <w:r>
        <w:rPr>
          <w:rFonts w:hint="eastAsia" w:ascii="宋体" w:hAnsi="宋体"/>
          <w:sz w:val="18"/>
          <w:szCs w:val="18"/>
        </w:rPr>
        <w:t>中标通知书；</w:t>
      </w:r>
    </w:p>
    <w:p>
      <w:pPr>
        <w:numPr>
          <w:ilvl w:val="0"/>
          <w:numId w:val="6"/>
        </w:numPr>
        <w:autoSpaceDE w:val="0"/>
        <w:spacing w:line="360" w:lineRule="auto"/>
        <w:ind w:firstLine="360" w:firstLineChars="200"/>
        <w:outlineLvl w:val="2"/>
        <w:rPr>
          <w:rFonts w:hint="eastAsia" w:ascii="宋体" w:hAnsi="宋体"/>
          <w:sz w:val="18"/>
          <w:szCs w:val="18"/>
        </w:rPr>
      </w:pPr>
      <w:r>
        <w:rPr>
          <w:rFonts w:hint="eastAsia" w:ascii="宋体" w:hAnsi="宋体"/>
          <w:sz w:val="18"/>
          <w:szCs w:val="18"/>
        </w:rPr>
        <w:t>报价函；</w:t>
      </w:r>
    </w:p>
    <w:p>
      <w:pPr>
        <w:numPr>
          <w:ilvl w:val="0"/>
          <w:numId w:val="6"/>
        </w:numPr>
        <w:autoSpaceDE w:val="0"/>
        <w:spacing w:line="360" w:lineRule="auto"/>
        <w:ind w:firstLine="360" w:firstLineChars="200"/>
        <w:outlineLvl w:val="2"/>
        <w:rPr>
          <w:rFonts w:hint="eastAsia" w:ascii="宋体" w:hAnsi="宋体"/>
          <w:sz w:val="18"/>
          <w:szCs w:val="18"/>
        </w:rPr>
      </w:pPr>
      <w:r>
        <w:rPr>
          <w:rFonts w:hint="eastAsia" w:ascii="宋体" w:hAnsi="宋体"/>
          <w:sz w:val="18"/>
          <w:szCs w:val="18"/>
        </w:rPr>
        <w:t>构成本合同组成部分的其他文件。</w:t>
      </w:r>
    </w:p>
    <w:p>
      <w:pPr>
        <w:autoSpaceDE w:val="0"/>
        <w:spacing w:line="360" w:lineRule="auto"/>
        <w:ind w:firstLine="360" w:firstLineChars="200"/>
        <w:rPr>
          <w:rFonts w:hint="eastAsia"/>
          <w:sz w:val="18"/>
          <w:szCs w:val="18"/>
        </w:rPr>
      </w:pPr>
      <w:r>
        <w:rPr>
          <w:rFonts w:hint="eastAsia" w:ascii="宋体" w:hAnsi="宋体"/>
          <w:sz w:val="18"/>
          <w:szCs w:val="18"/>
        </w:rPr>
        <w:t>合同当事人针对各类合同文件所作出的补充和修改亦属于合同文件的组成部分，属于同一类内容的文件，应以最新签署版本为准。</w:t>
      </w:r>
    </w:p>
    <w:p>
      <w:pPr>
        <w:numPr>
          <w:ilvl w:val="0"/>
          <w:numId w:val="7"/>
        </w:numPr>
        <w:autoSpaceDE w:val="0"/>
        <w:snapToGrid w:val="0"/>
        <w:spacing w:line="360" w:lineRule="auto"/>
        <w:ind w:firstLine="422" w:firstLineChars="200"/>
        <w:rPr>
          <w:rFonts w:hint="eastAsia" w:ascii="宋体" w:hAnsi="宋体"/>
          <w:sz w:val="18"/>
          <w:szCs w:val="18"/>
        </w:rPr>
      </w:pPr>
      <w:r>
        <w:rPr>
          <w:rFonts w:hint="eastAsia" w:ascii="宋体" w:hAnsi="宋体"/>
          <w:b/>
          <w:bCs/>
        </w:rPr>
        <w:t>服务内容：</w:t>
      </w:r>
      <w:r>
        <w:rPr>
          <w:rFonts w:hint="eastAsia" w:ascii="宋体" w:hAnsi="宋体"/>
          <w:sz w:val="18"/>
          <w:szCs w:val="18"/>
        </w:rPr>
        <w:t>对</w:t>
      </w:r>
      <w:r>
        <w:rPr>
          <w:rFonts w:hint="eastAsia" w:ascii="宋体" w:hAnsi="宋体" w:eastAsia="宋体" w:cs="Times New Roman"/>
          <w:sz w:val="18"/>
          <w:szCs w:val="18"/>
          <w:lang w:val="en-US" w:eastAsia="zh-CN"/>
        </w:rPr>
        <w:t>徐家坝监控中心食堂设备采购、安装及改建</w:t>
      </w:r>
      <w:r>
        <w:rPr>
          <w:rFonts w:hint="eastAsia" w:ascii="宋体" w:hAnsi="宋体"/>
          <w:sz w:val="18"/>
          <w:szCs w:val="18"/>
        </w:rPr>
        <w:t>，并符合相关</w:t>
      </w:r>
      <w:r>
        <w:rPr>
          <w:rFonts w:hint="eastAsia" w:ascii="宋体" w:hAnsi="宋体"/>
          <w:sz w:val="18"/>
          <w:szCs w:val="18"/>
          <w:lang w:val="en-US" w:eastAsia="zh-CN"/>
        </w:rPr>
        <w:t>验收</w:t>
      </w:r>
      <w:r>
        <w:rPr>
          <w:rFonts w:hint="eastAsia" w:ascii="宋体" w:hAnsi="宋体"/>
          <w:sz w:val="18"/>
          <w:szCs w:val="18"/>
        </w:rPr>
        <w:t>要求。</w:t>
      </w:r>
    </w:p>
    <w:p>
      <w:pPr>
        <w:numPr>
          <w:ilvl w:val="0"/>
          <w:numId w:val="7"/>
        </w:numPr>
        <w:autoSpaceDE w:val="0"/>
        <w:spacing w:line="360" w:lineRule="auto"/>
        <w:ind w:firstLine="422" w:firstLineChars="200"/>
        <w:rPr>
          <w:rFonts w:hint="eastAsia" w:ascii="宋体" w:hAnsi="宋体"/>
          <w:b/>
          <w:bCs/>
          <w:szCs w:val="21"/>
        </w:rPr>
      </w:pPr>
      <w:r>
        <w:rPr>
          <w:rFonts w:hint="eastAsia" w:ascii="宋体" w:hAnsi="宋体"/>
          <w:b/>
          <w:bCs/>
        </w:rPr>
        <w:t>服务期限：</w:t>
      </w:r>
    </w:p>
    <w:p>
      <w:pPr>
        <w:autoSpaceDE w:val="0"/>
        <w:spacing w:line="360" w:lineRule="auto"/>
        <w:ind w:firstLine="360" w:firstLineChars="200"/>
        <w:rPr>
          <w:rFonts w:hint="eastAsia" w:hAnsi="宋体"/>
          <w:sz w:val="18"/>
          <w:szCs w:val="18"/>
        </w:rPr>
      </w:pPr>
      <w:ins w:id="79" w:author="道融民舟-杜正钦" w:date="2025-01-22T09:14:49Z">
        <w:r>
          <w:rPr>
            <w:rFonts w:hint="eastAsia" w:ascii="宋体" w:hAnsi="宋体" w:eastAsia="宋体" w:cs="Times New Roman"/>
            <w:kern w:val="2"/>
            <w:sz w:val="18"/>
            <w:szCs w:val="18"/>
            <w:lang w:val="en-US" w:eastAsia="zh-CN" w:bidi="ar-SA"/>
          </w:rPr>
          <w:t>在合同签订后15个工作日内</w:t>
        </w:r>
      </w:ins>
      <w:ins w:id="80" w:author="道融民舟-杜正钦" w:date="2025-01-22T09:14:49Z">
        <w:r>
          <w:rPr>
            <w:rFonts w:hint="eastAsia" w:ascii="宋体" w:hAnsi="宋体" w:eastAsia="宋体" w:cs="Times New Roman"/>
            <w:sz w:val="18"/>
            <w:szCs w:val="18"/>
            <w:lang w:val="en-US" w:eastAsia="zh-CN"/>
          </w:rPr>
          <w:t>提交“达陕公司徐家坝监控中心食堂设备采购、安装及改建项目”整体布局设计方案，并</w:t>
        </w:r>
      </w:ins>
      <w:ins w:id="81" w:author="道融民舟-杜正钦" w:date="2025-01-22T09:14:49Z">
        <w:r>
          <w:rPr>
            <w:rFonts w:hint="eastAsia" w:ascii="宋体" w:hAnsi="宋体" w:eastAsia="宋体" w:cs="Times New Roman"/>
            <w:kern w:val="2"/>
            <w:sz w:val="18"/>
            <w:szCs w:val="18"/>
            <w:lang w:val="en-US" w:eastAsia="zh-CN" w:bidi="ar-SA"/>
          </w:rPr>
          <w:t>根据</w:t>
        </w:r>
      </w:ins>
      <w:ins w:id="82" w:author="道融民舟-杜正钦" w:date="2025-01-22T09:15:17Z">
        <w:r>
          <w:rPr>
            <w:rFonts w:hint="eastAsia" w:ascii="宋体" w:hAnsi="宋体" w:cs="Times New Roman"/>
            <w:kern w:val="2"/>
            <w:sz w:val="18"/>
            <w:szCs w:val="18"/>
            <w:lang w:val="en-US" w:eastAsia="zh-CN" w:bidi="ar-SA"/>
          </w:rPr>
          <w:t>甲方</w:t>
        </w:r>
      </w:ins>
      <w:ins w:id="83" w:author="道融民舟-杜正钦" w:date="2025-01-22T09:14:49Z">
        <w:r>
          <w:rPr>
            <w:rFonts w:hint="eastAsia" w:ascii="宋体" w:hAnsi="宋体" w:eastAsia="宋体" w:cs="Times New Roman"/>
            <w:kern w:val="2"/>
            <w:sz w:val="18"/>
            <w:szCs w:val="18"/>
            <w:lang w:val="en-US" w:eastAsia="zh-CN" w:bidi="ar-SA"/>
          </w:rPr>
          <w:t>提出的意见或建议进行及时调整。方案确定后</w:t>
        </w:r>
      </w:ins>
      <w:del w:id="84" w:author="道融民舟-杜正钦" w:date="2025-01-22T09:14:49Z">
        <w:r>
          <w:rPr>
            <w:rFonts w:hint="eastAsia" w:ascii="宋体" w:hAnsi="宋体"/>
            <w:sz w:val="18"/>
            <w:szCs w:val="18"/>
          </w:rPr>
          <w:delText>自合同生效之日起</w:delText>
        </w:r>
      </w:del>
      <w:r>
        <w:rPr>
          <w:rFonts w:hint="eastAsia" w:ascii="宋体" w:hAnsi="宋体"/>
          <w:sz w:val="18"/>
          <w:szCs w:val="18"/>
        </w:rPr>
        <w:t>，</w:t>
      </w:r>
      <w:r>
        <w:rPr>
          <w:rFonts w:hint="eastAsia" w:ascii="宋体" w:hAnsi="宋体"/>
          <w:sz w:val="18"/>
          <w:szCs w:val="18"/>
          <w:u w:val="none"/>
          <w:lang w:val="en-US" w:eastAsia="zh-CN"/>
          <w:rPrChange w:id="85" w:author="道融民舟-杜正钦" w:date="2025-01-22T09:14:54Z">
            <w:rPr>
              <w:rFonts w:hint="eastAsia" w:ascii="宋体" w:hAnsi="宋体"/>
              <w:sz w:val="18"/>
              <w:szCs w:val="18"/>
              <w:u w:val="single"/>
              <w:lang w:val="en-US" w:eastAsia="zh-CN"/>
            </w:rPr>
          </w:rPrChange>
        </w:rPr>
        <w:t>3</w:t>
      </w:r>
      <w:r>
        <w:rPr>
          <w:rFonts w:hint="eastAsia" w:ascii="宋体" w:hAnsi="宋体"/>
          <w:sz w:val="18"/>
          <w:szCs w:val="18"/>
          <w:u w:val="single"/>
          <w:lang w:val="en-US" w:eastAsia="zh-CN"/>
        </w:rPr>
        <w:t>0</w:t>
      </w:r>
      <w:r>
        <w:rPr>
          <w:rFonts w:hint="eastAsia" w:ascii="宋体" w:hAnsi="宋体"/>
          <w:sz w:val="18"/>
          <w:szCs w:val="18"/>
        </w:rPr>
        <w:t>天内完成</w:t>
      </w:r>
      <w:r>
        <w:rPr>
          <w:rFonts w:hint="eastAsia" w:ascii="宋体" w:hAnsi="宋体" w:eastAsia="宋体" w:cs="Times New Roman"/>
          <w:sz w:val="18"/>
          <w:szCs w:val="18"/>
          <w:lang w:val="en-US" w:eastAsia="zh-CN"/>
        </w:rPr>
        <w:t>徐家坝监控中心食堂设备采购、安装及改建</w:t>
      </w:r>
      <w:r>
        <w:rPr>
          <w:rFonts w:hint="eastAsia" w:ascii="宋体" w:hAnsi="宋体" w:cs="Times New Roman"/>
          <w:sz w:val="18"/>
          <w:szCs w:val="18"/>
          <w:lang w:val="en-US" w:eastAsia="zh-CN"/>
        </w:rPr>
        <w:t>施工</w:t>
      </w:r>
      <w:r>
        <w:rPr>
          <w:rFonts w:hint="eastAsia" w:ascii="宋体" w:hAnsi="宋体"/>
          <w:sz w:val="18"/>
          <w:szCs w:val="18"/>
        </w:rPr>
        <w:t>，并</w:t>
      </w:r>
      <w:r>
        <w:rPr>
          <w:rFonts w:hint="eastAsia" w:ascii="宋体" w:hAnsi="宋体"/>
          <w:sz w:val="18"/>
          <w:szCs w:val="18"/>
          <w:lang w:val="en-US" w:eastAsia="zh-CN"/>
        </w:rPr>
        <w:t>确保</w:t>
      </w:r>
      <w:r>
        <w:rPr>
          <w:rFonts w:hint="eastAsia" w:ascii="宋体" w:hAnsi="宋体"/>
          <w:sz w:val="18"/>
          <w:szCs w:val="18"/>
        </w:rPr>
        <w:t>符合相关要求。</w:t>
      </w:r>
    </w:p>
    <w:p>
      <w:pPr>
        <w:wordWrap w:val="0"/>
        <w:autoSpaceDE w:val="0"/>
        <w:spacing w:line="360" w:lineRule="auto"/>
        <w:ind w:firstLine="422" w:firstLineChars="200"/>
        <w:rPr>
          <w:rFonts w:hint="eastAsia" w:ascii="宋体" w:hAnsi="宋体"/>
          <w:sz w:val="18"/>
          <w:szCs w:val="18"/>
        </w:rPr>
      </w:pPr>
      <w:r>
        <w:rPr>
          <w:rFonts w:hint="eastAsia" w:ascii="宋体" w:hAnsi="宋体"/>
          <w:b/>
          <w:bCs/>
        </w:rPr>
        <w:t>四、</w:t>
      </w:r>
      <w:r>
        <w:rPr>
          <w:rFonts w:hint="eastAsia" w:ascii="宋体" w:hAnsi="宋体"/>
          <w:b/>
          <w:bCs/>
          <w:lang w:val="en-US" w:eastAsia="zh-CN"/>
        </w:rPr>
        <w:t>签约报价比例</w:t>
      </w:r>
      <w:r>
        <w:rPr>
          <w:rFonts w:hint="eastAsia" w:ascii="宋体" w:hAnsi="宋体"/>
          <w:b/>
          <w:bCs/>
        </w:rPr>
        <w:t>：</w:t>
      </w:r>
      <w:r>
        <w:rPr>
          <w:rFonts w:hint="eastAsia" w:ascii="宋体" w:hAnsi="宋体"/>
          <w:sz w:val="18"/>
          <w:szCs w:val="18"/>
          <w:u w:val="single"/>
        </w:rPr>
        <w:t xml:space="preserve">        </w:t>
      </w:r>
      <w:r>
        <w:rPr>
          <w:rFonts w:hint="eastAsia" w:ascii="宋体" w:hAnsi="宋体"/>
          <w:sz w:val="18"/>
          <w:szCs w:val="18"/>
          <w:lang w:val="en-US" w:eastAsia="zh-CN"/>
        </w:rPr>
        <w:t>%</w:t>
      </w:r>
      <w:r>
        <w:rPr>
          <w:rFonts w:hint="eastAsia" w:ascii="宋体" w:hAnsi="宋体"/>
          <w:sz w:val="18"/>
          <w:szCs w:val="18"/>
        </w:rPr>
        <w:t>。</w:t>
      </w:r>
    </w:p>
    <w:p>
      <w:pPr>
        <w:wordWrap w:val="0"/>
        <w:autoSpaceDE w:val="0"/>
        <w:spacing w:line="360" w:lineRule="auto"/>
        <w:ind w:firstLine="422" w:firstLineChars="200"/>
        <w:rPr>
          <w:rFonts w:hint="eastAsia" w:ascii="宋体" w:hAnsi="宋体"/>
          <w:sz w:val="18"/>
          <w:szCs w:val="18"/>
        </w:rPr>
      </w:pPr>
      <w:r>
        <w:rPr>
          <w:rFonts w:hint="eastAsia" w:ascii="宋体" w:hAnsi="宋体"/>
          <w:b/>
          <w:bCs/>
        </w:rPr>
        <w:t>五、支付方式：</w:t>
      </w:r>
      <w:r>
        <w:rPr>
          <w:rFonts w:hint="eastAsia" w:ascii="宋体" w:hAnsi="宋体"/>
          <w:sz w:val="18"/>
          <w:szCs w:val="18"/>
        </w:rPr>
        <w:t>项目完工且验收合格后支付</w:t>
      </w:r>
      <w:r>
        <w:rPr>
          <w:rFonts w:hint="eastAsia" w:ascii="宋体" w:hAnsi="宋体"/>
          <w:sz w:val="18"/>
          <w:szCs w:val="18"/>
          <w:lang w:val="en-US" w:eastAsia="zh-CN"/>
        </w:rPr>
        <w:t>结算</w:t>
      </w:r>
      <w:r>
        <w:rPr>
          <w:rFonts w:hint="eastAsia" w:ascii="宋体" w:hAnsi="宋体"/>
          <w:sz w:val="18"/>
          <w:szCs w:val="18"/>
        </w:rPr>
        <w:t>金额的</w:t>
      </w:r>
      <w:r>
        <w:rPr>
          <w:rFonts w:hint="eastAsia" w:ascii="宋体" w:hAnsi="宋体"/>
          <w:sz w:val="18"/>
          <w:szCs w:val="18"/>
          <w:lang w:val="en-US" w:eastAsia="zh-CN"/>
        </w:rPr>
        <w:t>90</w:t>
      </w:r>
      <w:r>
        <w:rPr>
          <w:rFonts w:hint="eastAsia" w:ascii="宋体" w:hAnsi="宋体"/>
          <w:sz w:val="18"/>
          <w:szCs w:val="18"/>
        </w:rPr>
        <w:t>%，提交合格的竣工资料并在</w:t>
      </w:r>
      <w:del w:id="86" w:author="道融民舟-杜正钦" w:date="2025-01-22T09:17:05Z">
        <w:r>
          <w:rPr>
            <w:rFonts w:hint="default" w:ascii="宋体" w:hAnsi="宋体"/>
            <w:sz w:val="18"/>
            <w:szCs w:val="18"/>
            <w:lang w:val="en-US"/>
          </w:rPr>
          <w:delText>缺陷责任期</w:delText>
        </w:r>
      </w:del>
      <w:ins w:id="87" w:author="道融民舟-杜正钦" w:date="2025-01-22T09:17:08Z">
        <w:r>
          <w:rPr>
            <w:rFonts w:hint="eastAsia" w:ascii="宋体" w:hAnsi="宋体"/>
            <w:sz w:val="18"/>
            <w:szCs w:val="18"/>
            <w:lang w:val="en-US" w:eastAsia="zh-CN"/>
          </w:rPr>
          <w:t>质量保修期</w:t>
        </w:r>
      </w:ins>
      <w:r>
        <w:rPr>
          <w:rFonts w:hint="eastAsia" w:ascii="宋体" w:hAnsi="宋体"/>
          <w:sz w:val="18"/>
          <w:szCs w:val="18"/>
        </w:rPr>
        <w:t>满后</w:t>
      </w:r>
      <w:del w:id="88" w:author="道融民舟-杜正钦" w:date="2025-01-22T09:17:11Z">
        <w:r>
          <w:rPr>
            <w:rFonts w:hint="eastAsia" w:ascii="宋体" w:hAnsi="宋体"/>
            <w:sz w:val="18"/>
            <w:szCs w:val="18"/>
          </w:rPr>
          <w:delText>后</w:delText>
        </w:r>
      </w:del>
      <w:r>
        <w:rPr>
          <w:rFonts w:hint="eastAsia" w:ascii="宋体" w:hAnsi="宋体"/>
          <w:sz w:val="18"/>
          <w:szCs w:val="18"/>
        </w:rPr>
        <w:t>支付</w:t>
      </w:r>
      <w:r>
        <w:rPr>
          <w:rFonts w:hint="eastAsia" w:ascii="宋体" w:hAnsi="宋体"/>
          <w:sz w:val="18"/>
          <w:szCs w:val="18"/>
          <w:lang w:val="en-US" w:eastAsia="zh-CN"/>
        </w:rPr>
        <w:t>结算</w:t>
      </w:r>
      <w:r>
        <w:rPr>
          <w:rFonts w:hint="eastAsia" w:ascii="宋体" w:hAnsi="宋体"/>
          <w:sz w:val="18"/>
          <w:szCs w:val="18"/>
        </w:rPr>
        <w:t>金额</w:t>
      </w:r>
      <w:r>
        <w:rPr>
          <w:rFonts w:hint="eastAsia" w:ascii="宋体" w:hAnsi="宋体"/>
          <w:sz w:val="18"/>
          <w:szCs w:val="18"/>
          <w:lang w:val="en-US" w:eastAsia="zh-CN"/>
        </w:rPr>
        <w:t>10</w:t>
      </w:r>
      <w:r>
        <w:rPr>
          <w:rFonts w:hint="eastAsia" w:ascii="宋体" w:hAnsi="宋体"/>
          <w:sz w:val="18"/>
          <w:szCs w:val="18"/>
        </w:rPr>
        <w:t>%。付款前需提供正规增值税发票，</w:t>
      </w:r>
      <w:del w:id="89" w:author="道融民舟-杜正钦" w:date="2025-01-22T09:18:13Z">
        <w:r>
          <w:rPr>
            <w:rFonts w:hint="default" w:ascii="宋体" w:hAnsi="宋体"/>
            <w:sz w:val="18"/>
            <w:szCs w:val="18"/>
            <w:lang w:val="en-US"/>
          </w:rPr>
          <w:delText>询价人</w:delText>
        </w:r>
      </w:del>
      <w:ins w:id="90" w:author="道融民舟-杜正钦" w:date="2025-01-22T09:18:14Z">
        <w:r>
          <w:rPr>
            <w:rFonts w:hint="eastAsia" w:ascii="宋体" w:hAnsi="宋体"/>
            <w:sz w:val="18"/>
            <w:szCs w:val="18"/>
            <w:lang w:val="en-US" w:eastAsia="zh-CN"/>
          </w:rPr>
          <w:t>甲方</w:t>
        </w:r>
      </w:ins>
      <w:ins w:id="91" w:author="道融民舟-杜正钦" w:date="2025-01-22T09:18:16Z">
        <w:r>
          <w:rPr>
            <w:rFonts w:hint="eastAsia" w:ascii="宋体" w:hAnsi="宋体"/>
            <w:sz w:val="18"/>
            <w:szCs w:val="18"/>
            <w:lang w:val="en-US" w:eastAsia="zh-CN"/>
          </w:rPr>
          <w:t>收到发票</w:t>
        </w:r>
      </w:ins>
      <w:ins w:id="92" w:author="道融民舟-杜正钦" w:date="2025-01-22T09:18:17Z">
        <w:r>
          <w:rPr>
            <w:rFonts w:hint="eastAsia" w:ascii="宋体" w:hAnsi="宋体"/>
            <w:sz w:val="18"/>
            <w:szCs w:val="18"/>
            <w:lang w:val="en-US" w:eastAsia="zh-CN"/>
          </w:rPr>
          <w:t>后</w:t>
        </w:r>
      </w:ins>
      <w:r>
        <w:rPr>
          <w:rFonts w:hint="eastAsia" w:ascii="宋体" w:hAnsi="宋体"/>
          <w:sz w:val="18"/>
          <w:szCs w:val="18"/>
        </w:rPr>
        <w:t>以转账方式支付费用。</w:t>
      </w:r>
    </w:p>
    <w:p>
      <w:pPr>
        <w:autoSpaceDE w:val="0"/>
        <w:spacing w:line="360" w:lineRule="auto"/>
        <w:ind w:firstLine="422" w:firstLineChars="200"/>
        <w:rPr>
          <w:rFonts w:ascii="宋体" w:hAnsi="宋体"/>
          <w:b/>
          <w:bCs/>
          <w:highlight w:val="none"/>
        </w:rPr>
      </w:pPr>
      <w:r>
        <w:rPr>
          <w:rFonts w:hint="eastAsia" w:ascii="宋体" w:hAnsi="宋体"/>
          <w:b/>
          <w:bCs/>
          <w:highlight w:val="none"/>
        </w:rPr>
        <w:t>六、工程质量及验收标准：</w:t>
      </w:r>
    </w:p>
    <w:p>
      <w:pPr>
        <w:pStyle w:val="2"/>
        <w:spacing w:after="0" w:line="360" w:lineRule="auto"/>
        <w:ind w:left="0" w:leftChars="0" w:firstLine="360"/>
        <w:rPr>
          <w:rFonts w:hint="eastAsia" w:ascii="宋体" w:hAnsi="宋体" w:cs="Times New Roman"/>
          <w:kern w:val="2"/>
          <w:sz w:val="18"/>
          <w:szCs w:val="18"/>
          <w:lang w:val="en-US" w:eastAsia="zh-CN" w:bidi="ar-SA"/>
          <w:rPrChange w:id="93" w:author="道融民舟-杜正钦" w:date="2025-01-22T09:18:36Z">
            <w:rPr>
              <w:rFonts w:hint="default" w:ascii="宋体" w:hAnsi="宋体" w:cs="Times New Roman"/>
              <w:kern w:val="2"/>
              <w:sz w:val="18"/>
              <w:szCs w:val="18"/>
              <w:lang w:val="en-US" w:eastAsia="zh-CN" w:bidi="ar-SA"/>
            </w:rPr>
          </w:rPrChange>
        </w:rPr>
      </w:pPr>
      <w:r>
        <w:rPr>
          <w:rFonts w:hint="eastAsia" w:ascii="宋体" w:hAnsi="宋体" w:eastAsia="宋体" w:cs="Times New Roman"/>
          <w:kern w:val="2"/>
          <w:sz w:val="18"/>
          <w:szCs w:val="18"/>
          <w:lang w:val="en-US" w:eastAsia="zh-CN" w:bidi="ar-SA"/>
        </w:rPr>
        <w:t>本工程</w:t>
      </w:r>
      <w:r>
        <w:rPr>
          <w:rFonts w:hint="eastAsia" w:ascii="宋体" w:hAnsi="宋体" w:cs="Times New Roman"/>
          <w:kern w:val="2"/>
          <w:sz w:val="18"/>
          <w:szCs w:val="18"/>
          <w:lang w:val="en-US" w:eastAsia="zh-CN" w:bidi="ar-SA"/>
        </w:rPr>
        <w:t>设计使用功能应达到</w:t>
      </w:r>
      <w:r>
        <w:rPr>
          <w:rFonts w:hint="eastAsia" w:ascii="宋体" w:hAnsi="宋体" w:eastAsia="宋体" w:cs="Times New Roman"/>
          <w:kern w:val="2"/>
          <w:sz w:val="18"/>
          <w:szCs w:val="18"/>
          <w:lang w:val="en-US" w:eastAsia="zh-CN" w:bidi="ar-SA"/>
        </w:rPr>
        <w:t>深图纸设计要求及询价人其他合理要求</w:t>
      </w:r>
      <w:r>
        <w:rPr>
          <w:rFonts w:hint="eastAsia" w:ascii="宋体" w:hAnsi="宋体" w:cs="Times New Roman"/>
          <w:kern w:val="2"/>
          <w:sz w:val="18"/>
          <w:szCs w:val="18"/>
          <w:lang w:val="en-US" w:eastAsia="zh-CN" w:bidi="ar-SA"/>
        </w:rPr>
        <w:t>；</w:t>
      </w:r>
      <w:r>
        <w:rPr>
          <w:rFonts w:hint="eastAsia" w:ascii="宋体" w:hAnsi="宋体" w:eastAsia="宋体" w:cs="Times New Roman"/>
          <w:kern w:val="2"/>
          <w:sz w:val="18"/>
          <w:szCs w:val="18"/>
          <w:lang w:val="en-US" w:eastAsia="zh-CN" w:bidi="ar-SA"/>
        </w:rPr>
        <w:t>施工技术及质量应严格按照施工图纸</w:t>
      </w:r>
      <w:r>
        <w:rPr>
          <w:rFonts w:hint="eastAsia" w:ascii="宋体" w:hAnsi="宋体" w:cs="Times New Roman"/>
          <w:kern w:val="2"/>
          <w:sz w:val="18"/>
          <w:szCs w:val="18"/>
          <w:lang w:val="en-US" w:eastAsia="zh-CN" w:bidi="ar-SA"/>
        </w:rPr>
        <w:t>、</w:t>
      </w:r>
      <w:r>
        <w:rPr>
          <w:rFonts w:hint="eastAsia" w:ascii="宋体" w:hAnsi="宋体" w:eastAsia="宋体" w:cs="Times New Roman"/>
          <w:kern w:val="2"/>
          <w:sz w:val="18"/>
          <w:szCs w:val="18"/>
          <w:lang w:val="en-US" w:eastAsia="zh-CN" w:bidi="ar-SA"/>
        </w:rPr>
        <w:t>及其他相关的国家、建设部颁布的技术规范、标准和其它有关规定的有效版本以及发包人制订的各项管理办法执行</w:t>
      </w:r>
      <w:r>
        <w:rPr>
          <w:rFonts w:hint="eastAsia" w:ascii="宋体" w:hAnsi="宋体" w:cs="Times New Roman"/>
          <w:kern w:val="2"/>
          <w:sz w:val="18"/>
          <w:szCs w:val="18"/>
          <w:lang w:val="en-US" w:eastAsia="zh-CN" w:bidi="ar-SA"/>
        </w:rPr>
        <w:t>。质保期限：</w:t>
      </w:r>
      <w:ins w:id="94" w:author="道融民舟-杜正钦" w:date="2025-01-22T09:18:30Z">
        <w:r>
          <w:rPr>
            <w:rFonts w:hint="eastAsia" w:ascii="宋体" w:hAnsi="宋体" w:eastAsia="宋体" w:cs="Times New Roman"/>
            <w:sz w:val="18"/>
            <w:szCs w:val="18"/>
            <w:lang w:val="en-US" w:eastAsia="zh-CN"/>
          </w:rPr>
          <w:t>本项目质量保修期不低于24个月，</w:t>
        </w:r>
      </w:ins>
      <w:ins w:id="95" w:author="道融民舟-杜正钦" w:date="2025-01-22T09:18:46Z">
        <w:r>
          <w:rPr>
            <w:rFonts w:hint="eastAsia" w:ascii="宋体" w:hAnsi="宋体" w:cs="Times New Roman"/>
            <w:sz w:val="18"/>
            <w:szCs w:val="18"/>
            <w:lang w:val="en-US" w:eastAsia="zh-CN"/>
          </w:rPr>
          <w:t>乙方</w:t>
        </w:r>
      </w:ins>
      <w:ins w:id="96" w:author="道融民舟-杜正钦" w:date="2025-01-22T09:18:30Z">
        <w:r>
          <w:rPr>
            <w:rFonts w:hint="eastAsia" w:ascii="宋体" w:hAnsi="宋体" w:eastAsia="宋体" w:cs="Times New Roman"/>
            <w:sz w:val="18"/>
            <w:szCs w:val="18"/>
            <w:lang w:val="en-US" w:eastAsia="zh-CN"/>
          </w:rPr>
          <w:t>供应的设施设备，当厂家的“三包期限”低于</w:t>
        </w:r>
      </w:ins>
      <w:ins w:id="97" w:author="道融民舟-杜正钦" w:date="2025-01-22T09:18:50Z">
        <w:r>
          <w:rPr>
            <w:rFonts w:hint="eastAsia" w:ascii="宋体" w:hAnsi="宋体" w:cs="Times New Roman"/>
            <w:sz w:val="18"/>
            <w:szCs w:val="18"/>
            <w:lang w:val="en-US" w:eastAsia="zh-CN"/>
          </w:rPr>
          <w:t>乙方</w:t>
        </w:r>
      </w:ins>
      <w:ins w:id="98" w:author="道融民舟-杜正钦" w:date="2025-01-22T09:18:30Z">
        <w:r>
          <w:rPr>
            <w:rFonts w:hint="eastAsia" w:ascii="宋体" w:hAnsi="宋体" w:eastAsia="宋体" w:cs="Times New Roman"/>
            <w:sz w:val="18"/>
            <w:szCs w:val="18"/>
            <w:lang w:val="en-US" w:eastAsia="zh-CN"/>
          </w:rPr>
          <w:t>承诺的质量保证期的，按</w:t>
        </w:r>
      </w:ins>
      <w:ins w:id="99" w:author="道融民舟-杜正钦" w:date="2025-01-22T09:18:55Z">
        <w:r>
          <w:rPr>
            <w:rFonts w:hint="eastAsia" w:ascii="宋体" w:hAnsi="宋体" w:cs="Times New Roman"/>
            <w:sz w:val="18"/>
            <w:szCs w:val="18"/>
            <w:lang w:val="en-US" w:eastAsia="zh-CN"/>
          </w:rPr>
          <w:t>乙方</w:t>
        </w:r>
      </w:ins>
      <w:ins w:id="100" w:author="道融民舟-杜正钦" w:date="2025-01-22T09:18:30Z">
        <w:r>
          <w:rPr>
            <w:rFonts w:hint="eastAsia" w:ascii="宋体" w:hAnsi="宋体" w:eastAsia="宋体" w:cs="Times New Roman"/>
            <w:sz w:val="18"/>
            <w:szCs w:val="18"/>
            <w:lang w:val="en-US" w:eastAsia="zh-CN"/>
          </w:rPr>
          <w:t>承诺的质量保证期执行；当厂家的“三包期限”高于</w:t>
        </w:r>
      </w:ins>
      <w:ins w:id="101" w:author="道融民舟-杜正钦" w:date="2025-01-22T09:18:59Z">
        <w:r>
          <w:rPr>
            <w:rFonts w:hint="eastAsia" w:ascii="宋体" w:hAnsi="宋体" w:cs="Times New Roman"/>
            <w:sz w:val="18"/>
            <w:szCs w:val="18"/>
            <w:lang w:val="en-US" w:eastAsia="zh-CN"/>
          </w:rPr>
          <w:t>乙方</w:t>
        </w:r>
      </w:ins>
      <w:ins w:id="102" w:author="道融民舟-杜正钦" w:date="2025-01-22T09:18:30Z">
        <w:r>
          <w:rPr>
            <w:rFonts w:hint="eastAsia" w:ascii="宋体" w:hAnsi="宋体" w:eastAsia="宋体" w:cs="Times New Roman"/>
            <w:sz w:val="18"/>
            <w:szCs w:val="18"/>
            <w:lang w:val="en-US" w:eastAsia="zh-CN"/>
          </w:rPr>
          <w:t>承诺的质量保证期时，按厂家的“三包期限”执行。在上述执行期限内，</w:t>
        </w:r>
      </w:ins>
      <w:ins w:id="103" w:author="道融民舟-杜正钦" w:date="2025-01-22T09:19:03Z">
        <w:r>
          <w:rPr>
            <w:rFonts w:hint="eastAsia" w:ascii="宋体" w:hAnsi="宋体" w:cs="Times New Roman"/>
            <w:sz w:val="18"/>
            <w:szCs w:val="18"/>
            <w:lang w:val="en-US" w:eastAsia="zh-CN"/>
          </w:rPr>
          <w:t>乙方</w:t>
        </w:r>
      </w:ins>
      <w:ins w:id="104" w:author="道融民舟-杜正钦" w:date="2025-01-22T09:18:30Z">
        <w:r>
          <w:rPr>
            <w:rFonts w:hint="eastAsia" w:ascii="宋体" w:hAnsi="宋体" w:eastAsia="宋体" w:cs="Times New Roman"/>
            <w:sz w:val="18"/>
            <w:szCs w:val="18"/>
            <w:lang w:val="en-US" w:eastAsia="zh-CN"/>
          </w:rPr>
          <w:t>须确保</w:t>
        </w:r>
      </w:ins>
      <w:ins w:id="105" w:author="道融民舟-杜正钦" w:date="2025-01-22T09:19:06Z">
        <w:r>
          <w:rPr>
            <w:rFonts w:hint="eastAsia" w:ascii="宋体" w:hAnsi="宋体" w:cs="Times New Roman"/>
            <w:sz w:val="18"/>
            <w:szCs w:val="18"/>
            <w:lang w:val="en-US" w:eastAsia="zh-CN"/>
          </w:rPr>
          <w:t>甲方</w:t>
        </w:r>
      </w:ins>
      <w:ins w:id="106" w:author="道融民舟-杜正钦" w:date="2025-01-22T09:18:30Z">
        <w:r>
          <w:rPr>
            <w:rFonts w:hint="eastAsia" w:ascii="宋体" w:hAnsi="宋体" w:eastAsia="宋体" w:cs="Times New Roman"/>
            <w:sz w:val="18"/>
            <w:szCs w:val="18"/>
            <w:lang w:val="en-US" w:eastAsia="zh-CN"/>
          </w:rPr>
          <w:t>充分享受原厂质保权益，且不得要求</w:t>
        </w:r>
      </w:ins>
      <w:ins w:id="107" w:author="道融民舟-杜正钦" w:date="2025-01-22T09:19:11Z">
        <w:r>
          <w:rPr>
            <w:rFonts w:hint="eastAsia" w:ascii="宋体" w:hAnsi="宋体" w:cs="Times New Roman"/>
            <w:sz w:val="18"/>
            <w:szCs w:val="18"/>
            <w:lang w:val="en-US" w:eastAsia="zh-CN"/>
          </w:rPr>
          <w:t>甲方</w:t>
        </w:r>
      </w:ins>
      <w:ins w:id="108" w:author="道融民舟-杜正钦" w:date="2025-01-22T09:18:30Z">
        <w:r>
          <w:rPr>
            <w:rFonts w:hint="eastAsia" w:ascii="宋体" w:hAnsi="宋体" w:eastAsia="宋体" w:cs="Times New Roman"/>
            <w:sz w:val="18"/>
            <w:szCs w:val="18"/>
            <w:lang w:val="en-US" w:eastAsia="zh-CN"/>
          </w:rPr>
          <w:t>寻求厂家的售后服务。</w:t>
        </w:r>
      </w:ins>
      <w:del w:id="109" w:author="道融民舟-杜正钦" w:date="2025-01-22T09:18:30Z">
        <w:r>
          <w:rPr>
            <w:rFonts w:hint="eastAsia" w:ascii="宋体" w:hAnsi="宋体" w:cs="Times New Roman"/>
            <w:kern w:val="2"/>
            <w:sz w:val="18"/>
            <w:szCs w:val="18"/>
            <w:lang w:val="en-US" w:eastAsia="zh-CN" w:bidi="ar-SA"/>
          </w:rPr>
          <w:delText>自验收合格之日起2年。</w:delText>
        </w:r>
      </w:del>
    </w:p>
    <w:p>
      <w:pPr>
        <w:ind w:firstLine="360" w:firstLineChars="200"/>
        <w:rPr>
          <w:rFonts w:hint="default"/>
          <w:lang w:val="en-US" w:eastAsia="zh-CN"/>
        </w:rPr>
      </w:pPr>
      <w:r>
        <w:rPr>
          <w:rFonts w:hint="default" w:ascii="宋体" w:hAnsi="宋体" w:eastAsia="宋体" w:cs="Times New Roman"/>
          <w:kern w:val="2"/>
          <w:sz w:val="18"/>
          <w:szCs w:val="18"/>
          <w:lang w:val="en-US" w:eastAsia="zh-CN" w:bidi="ar-SA"/>
        </w:rPr>
        <w:t>工程质量标准:</w:t>
      </w:r>
      <w:r>
        <w:rPr>
          <w:rFonts w:hint="eastAsia" w:ascii="宋体" w:hAnsi="宋体" w:eastAsia="宋体" w:cs="Times New Roman"/>
          <w:kern w:val="2"/>
          <w:sz w:val="18"/>
          <w:szCs w:val="18"/>
          <w:lang w:val="en-US" w:eastAsia="zh-CN" w:bidi="ar-SA"/>
        </w:rPr>
        <w:t>施工完成后，</w:t>
      </w:r>
      <w:r>
        <w:rPr>
          <w:rFonts w:hint="default" w:ascii="宋体" w:hAnsi="宋体" w:eastAsia="宋体" w:cs="Times New Roman"/>
          <w:kern w:val="2"/>
          <w:sz w:val="18"/>
          <w:szCs w:val="18"/>
          <w:lang w:val="en-US" w:eastAsia="zh-CN" w:bidi="ar-SA"/>
        </w:rPr>
        <w:t>由</w:t>
      </w:r>
      <w:ins w:id="110" w:author="道融民舟-杜正钦" w:date="2025-01-22T09:19:53Z">
        <w:r>
          <w:rPr>
            <w:rFonts w:hint="eastAsia" w:ascii="宋体" w:hAnsi="宋体" w:cs="Times New Roman"/>
            <w:kern w:val="2"/>
            <w:sz w:val="18"/>
            <w:szCs w:val="18"/>
            <w:lang w:val="en-US" w:eastAsia="zh-CN" w:bidi="ar-SA"/>
          </w:rPr>
          <w:t>甲方</w:t>
        </w:r>
      </w:ins>
      <w:del w:id="111" w:author="道融民舟-杜正钦" w:date="2025-01-22T09:19:52Z">
        <w:r>
          <w:rPr>
            <w:rFonts w:hint="default" w:ascii="宋体" w:hAnsi="宋体" w:eastAsia="宋体" w:cs="Times New Roman"/>
            <w:kern w:val="2"/>
            <w:sz w:val="18"/>
            <w:szCs w:val="18"/>
            <w:lang w:val="en-US" w:eastAsia="zh-CN" w:bidi="ar-SA"/>
          </w:rPr>
          <w:delText>发</w:delText>
        </w:r>
      </w:del>
      <w:del w:id="112" w:author="道融民舟-杜正钦" w:date="2025-01-22T09:19:51Z">
        <w:r>
          <w:rPr>
            <w:rFonts w:hint="default" w:ascii="宋体" w:hAnsi="宋体" w:eastAsia="宋体" w:cs="Times New Roman"/>
            <w:kern w:val="2"/>
            <w:sz w:val="18"/>
            <w:szCs w:val="18"/>
            <w:lang w:val="en-US" w:eastAsia="zh-CN" w:bidi="ar-SA"/>
          </w:rPr>
          <w:delText>包人</w:delText>
        </w:r>
      </w:del>
      <w:r>
        <w:rPr>
          <w:rFonts w:hint="eastAsia" w:ascii="宋体" w:hAnsi="宋体" w:eastAsia="宋体" w:cs="Times New Roman"/>
          <w:kern w:val="2"/>
          <w:sz w:val="18"/>
          <w:szCs w:val="18"/>
          <w:lang w:val="en-US" w:eastAsia="zh-CN" w:bidi="ar-SA"/>
        </w:rPr>
        <w:t>组织</w:t>
      </w:r>
      <w:r>
        <w:rPr>
          <w:rFonts w:hint="default" w:ascii="宋体" w:hAnsi="宋体" w:eastAsia="宋体" w:cs="Times New Roman"/>
          <w:kern w:val="2"/>
          <w:sz w:val="18"/>
          <w:szCs w:val="18"/>
          <w:lang w:val="en-US" w:eastAsia="zh-CN" w:bidi="ar-SA"/>
        </w:rPr>
        <w:t>验收，达到建筑工程质量验收标准。</w:t>
      </w:r>
      <w:r>
        <w:rPr>
          <w:rFonts w:hint="eastAsia" w:ascii="宋体" w:hAnsi="宋体" w:eastAsia="宋体" w:cs="Times New Roman"/>
          <w:kern w:val="2"/>
          <w:sz w:val="18"/>
          <w:szCs w:val="18"/>
          <w:lang w:val="en-US" w:eastAsia="zh-CN" w:bidi="ar-SA"/>
        </w:rPr>
        <w:t>竣工</w:t>
      </w:r>
      <w:r>
        <w:rPr>
          <w:rFonts w:hint="default" w:ascii="宋体" w:hAnsi="宋体" w:eastAsia="宋体" w:cs="Times New Roman"/>
          <w:kern w:val="2"/>
          <w:sz w:val="18"/>
          <w:szCs w:val="18"/>
          <w:lang w:val="en-US" w:eastAsia="zh-CN" w:bidi="ar-SA"/>
        </w:rPr>
        <w:t>验收:合格。</w:t>
      </w:r>
    </w:p>
    <w:p>
      <w:pPr>
        <w:numPr>
          <w:ilvl w:val="0"/>
          <w:numId w:val="8"/>
        </w:numPr>
        <w:autoSpaceDE w:val="0"/>
        <w:spacing w:line="360" w:lineRule="auto"/>
        <w:ind w:firstLine="422" w:firstLineChars="200"/>
        <w:rPr>
          <w:rFonts w:ascii="宋体" w:hAnsi="宋体"/>
          <w:b/>
          <w:bCs/>
        </w:rPr>
      </w:pPr>
      <w:r>
        <w:rPr>
          <w:rFonts w:hint="eastAsia" w:ascii="宋体" w:hAnsi="宋体"/>
          <w:b/>
          <w:bCs/>
        </w:rPr>
        <w:t>甲方和乙方双方的责任和义务</w:t>
      </w:r>
    </w:p>
    <w:p>
      <w:pPr>
        <w:pStyle w:val="2"/>
        <w:spacing w:after="0" w:line="360" w:lineRule="auto"/>
        <w:ind w:left="0" w:leftChars="0" w:firstLine="360"/>
        <w:rPr>
          <w:rFonts w:hint="eastAsia" w:ascii="宋体" w:hAnsi="宋体" w:eastAsia="宋体"/>
          <w:sz w:val="18"/>
          <w:szCs w:val="18"/>
        </w:rPr>
      </w:pPr>
      <w:r>
        <w:rPr>
          <w:rFonts w:hint="eastAsia" w:ascii="宋体" w:hAnsi="宋体" w:eastAsia="宋体"/>
          <w:sz w:val="18"/>
          <w:szCs w:val="18"/>
        </w:rPr>
        <w:t>1．甲方职责</w:t>
      </w:r>
    </w:p>
    <w:p>
      <w:pPr>
        <w:pStyle w:val="2"/>
        <w:spacing w:after="0" w:line="360" w:lineRule="auto"/>
        <w:ind w:left="0" w:leftChars="0" w:firstLine="360"/>
        <w:rPr>
          <w:rFonts w:ascii="宋体" w:hAnsi="宋体" w:eastAsia="宋体"/>
          <w:sz w:val="18"/>
          <w:szCs w:val="18"/>
        </w:rPr>
      </w:pPr>
      <w:r>
        <w:rPr>
          <w:rFonts w:hint="eastAsia" w:ascii="宋体" w:hAnsi="宋体" w:eastAsia="宋体"/>
          <w:sz w:val="18"/>
          <w:szCs w:val="18"/>
        </w:rPr>
        <w:t>（</w:t>
      </w:r>
      <w:r>
        <w:rPr>
          <w:rFonts w:hint="eastAsia" w:ascii="宋体" w:hAnsi="宋体" w:eastAsia="宋体"/>
          <w:sz w:val="18"/>
          <w:szCs w:val="18"/>
          <w:lang w:val="en-US" w:eastAsia="zh-CN"/>
        </w:rPr>
        <w:t>1</w:t>
      </w:r>
      <w:r>
        <w:rPr>
          <w:rFonts w:hint="eastAsia" w:ascii="宋体" w:hAnsi="宋体" w:eastAsia="宋体"/>
          <w:sz w:val="18"/>
          <w:szCs w:val="18"/>
        </w:rPr>
        <w:t>）甲方代表对工程质量、材料品质、工程施工进度监督检查，办理工程质量验收，设计方案变更，登记手续。</w:t>
      </w:r>
    </w:p>
    <w:p>
      <w:pPr>
        <w:pStyle w:val="2"/>
        <w:spacing w:after="0" w:line="360" w:lineRule="auto"/>
        <w:ind w:left="0" w:leftChars="0" w:firstLine="360"/>
        <w:rPr>
          <w:rFonts w:hint="eastAsia" w:ascii="宋体" w:hAnsi="宋体" w:eastAsia="宋体"/>
          <w:sz w:val="18"/>
          <w:szCs w:val="18"/>
        </w:rPr>
      </w:pPr>
      <w:r>
        <w:rPr>
          <w:rFonts w:hint="eastAsia" w:ascii="宋体" w:hAnsi="宋体" w:eastAsia="宋体"/>
          <w:sz w:val="18"/>
          <w:szCs w:val="18"/>
        </w:rPr>
        <w:t>（</w:t>
      </w:r>
      <w:r>
        <w:rPr>
          <w:rFonts w:hint="eastAsia" w:ascii="宋体" w:hAnsi="宋体" w:eastAsia="宋体"/>
          <w:sz w:val="18"/>
          <w:szCs w:val="18"/>
          <w:lang w:val="en-US" w:eastAsia="zh-CN"/>
        </w:rPr>
        <w:t>2</w:t>
      </w:r>
      <w:r>
        <w:rPr>
          <w:rFonts w:hint="eastAsia" w:ascii="宋体" w:hAnsi="宋体" w:eastAsia="宋体"/>
          <w:sz w:val="18"/>
          <w:szCs w:val="18"/>
        </w:rPr>
        <w:t>）甲方所有人员对工程本身及乙方人员的意见和建议均需要通过甲方代表与乙方沟通，并形成签字认可的书面条款方可具有效力。</w:t>
      </w:r>
    </w:p>
    <w:p>
      <w:pPr>
        <w:pStyle w:val="2"/>
        <w:spacing w:after="0" w:line="360" w:lineRule="auto"/>
        <w:ind w:left="0" w:leftChars="0" w:firstLine="360"/>
        <w:rPr>
          <w:rFonts w:hint="eastAsia" w:ascii="宋体" w:hAnsi="宋体" w:eastAsia="宋体"/>
          <w:sz w:val="18"/>
          <w:szCs w:val="18"/>
        </w:rPr>
      </w:pPr>
      <w:r>
        <w:rPr>
          <w:rFonts w:hint="eastAsia" w:ascii="宋体" w:hAnsi="宋体" w:eastAsia="宋体"/>
          <w:sz w:val="18"/>
          <w:szCs w:val="18"/>
        </w:rPr>
        <w:t>2．乙方职责</w:t>
      </w:r>
    </w:p>
    <w:p>
      <w:pPr>
        <w:pStyle w:val="2"/>
        <w:spacing w:after="0" w:line="360" w:lineRule="auto"/>
        <w:ind w:left="0" w:leftChars="0" w:firstLine="360"/>
        <w:rPr>
          <w:rFonts w:hint="eastAsia" w:ascii="宋体" w:hAnsi="宋体" w:eastAsia="宋体"/>
          <w:color w:val="auto"/>
          <w:sz w:val="18"/>
          <w:szCs w:val="18"/>
        </w:rPr>
      </w:pPr>
      <w:r>
        <w:rPr>
          <w:rFonts w:hint="eastAsia" w:ascii="宋体" w:hAnsi="宋体" w:eastAsia="宋体"/>
          <w:color w:val="auto"/>
          <w:sz w:val="18"/>
          <w:szCs w:val="18"/>
        </w:rPr>
        <w:t>（1）</w:t>
      </w:r>
      <w:r>
        <w:rPr>
          <w:rFonts w:hint="eastAsia" w:ascii="宋体" w:hAnsi="宋体" w:eastAsia="宋体"/>
          <w:color w:val="auto"/>
          <w:sz w:val="18"/>
          <w:szCs w:val="18"/>
          <w:lang w:val="en-US" w:eastAsia="zh-CN"/>
        </w:rPr>
        <w:t>乙方</w:t>
      </w:r>
      <w:r>
        <w:rPr>
          <w:rFonts w:hint="eastAsia" w:ascii="宋体" w:hAnsi="宋体" w:eastAsia="宋体"/>
          <w:color w:val="auto"/>
          <w:sz w:val="18"/>
          <w:szCs w:val="18"/>
        </w:rPr>
        <w:t>须为本项目实施期间为履行合同所雇佣的全部人员缴纳符合国家法规规定的保险，所购保险应涵盖工伤、人身意外伤害以及第三者责任险的赔付。该部分保险费用已包含在报价中，</w:t>
      </w:r>
      <w:r>
        <w:rPr>
          <w:rFonts w:hint="eastAsia" w:ascii="宋体" w:hAnsi="宋体" w:eastAsia="宋体"/>
          <w:color w:val="auto"/>
          <w:sz w:val="18"/>
          <w:szCs w:val="18"/>
          <w:lang w:val="en-US" w:eastAsia="zh-CN"/>
        </w:rPr>
        <w:t>甲方</w:t>
      </w:r>
      <w:r>
        <w:rPr>
          <w:rFonts w:hint="eastAsia" w:ascii="宋体" w:hAnsi="宋体" w:eastAsia="宋体"/>
          <w:color w:val="auto"/>
          <w:sz w:val="18"/>
          <w:szCs w:val="18"/>
        </w:rPr>
        <w:t>不单独支付。</w:t>
      </w:r>
      <w:r>
        <w:rPr>
          <w:rFonts w:hint="eastAsia" w:ascii="宋体" w:hAnsi="宋体" w:eastAsia="宋体"/>
          <w:color w:val="auto"/>
          <w:sz w:val="18"/>
          <w:szCs w:val="18"/>
          <w:lang w:val="en-US" w:eastAsia="zh-CN"/>
        </w:rPr>
        <w:t>乙方</w:t>
      </w:r>
      <w:r>
        <w:rPr>
          <w:rFonts w:hint="eastAsia" w:ascii="宋体" w:hAnsi="宋体" w:eastAsia="宋体"/>
          <w:color w:val="auto"/>
          <w:sz w:val="18"/>
          <w:szCs w:val="18"/>
        </w:rPr>
        <w:t>设备险由</w:t>
      </w:r>
      <w:r>
        <w:rPr>
          <w:rFonts w:hint="eastAsia" w:ascii="宋体" w:hAnsi="宋体" w:eastAsia="宋体"/>
          <w:color w:val="auto"/>
          <w:sz w:val="18"/>
          <w:szCs w:val="18"/>
          <w:lang w:val="en-US" w:eastAsia="zh-CN"/>
        </w:rPr>
        <w:t>其</w:t>
      </w:r>
      <w:r>
        <w:rPr>
          <w:rFonts w:hint="eastAsia" w:ascii="宋体" w:hAnsi="宋体" w:eastAsia="宋体"/>
          <w:color w:val="auto"/>
          <w:sz w:val="18"/>
          <w:szCs w:val="18"/>
        </w:rPr>
        <w:t>自行投保，保险费由</w:t>
      </w:r>
      <w:r>
        <w:rPr>
          <w:rFonts w:hint="eastAsia" w:ascii="宋体" w:hAnsi="宋体" w:eastAsia="宋体"/>
          <w:color w:val="auto"/>
          <w:sz w:val="18"/>
          <w:szCs w:val="18"/>
          <w:lang w:val="en-US" w:eastAsia="zh-CN"/>
        </w:rPr>
        <w:t>乙方</w:t>
      </w:r>
      <w:r>
        <w:rPr>
          <w:rFonts w:hint="eastAsia" w:ascii="宋体" w:hAnsi="宋体" w:eastAsia="宋体"/>
          <w:color w:val="auto"/>
          <w:sz w:val="18"/>
          <w:szCs w:val="18"/>
        </w:rPr>
        <w:t>承担和支付，包含在报价中，不单独报价。</w:t>
      </w:r>
    </w:p>
    <w:p>
      <w:pPr>
        <w:pStyle w:val="2"/>
        <w:spacing w:after="0" w:line="360" w:lineRule="auto"/>
        <w:ind w:left="0" w:leftChars="0" w:firstLine="360"/>
        <w:rPr>
          <w:rFonts w:hint="eastAsia" w:ascii="宋体" w:hAnsi="宋体" w:eastAsia="宋体"/>
          <w:sz w:val="18"/>
          <w:szCs w:val="18"/>
        </w:rPr>
      </w:pPr>
      <w:r>
        <w:rPr>
          <w:rFonts w:hint="eastAsia" w:ascii="宋体" w:hAnsi="宋体" w:eastAsia="宋体"/>
          <w:sz w:val="18"/>
          <w:szCs w:val="18"/>
        </w:rPr>
        <w:t>（2）乙方应严格执行施工安全规定，负责现场安全责任，严格按照甲方认可</w:t>
      </w:r>
      <w:r>
        <w:rPr>
          <w:rFonts w:hint="eastAsia" w:ascii="宋体" w:hAnsi="宋体" w:eastAsia="宋体"/>
          <w:sz w:val="18"/>
          <w:szCs w:val="18"/>
          <w:lang w:eastAsia="zh-CN"/>
        </w:rPr>
        <w:t>的</w:t>
      </w:r>
      <w:r>
        <w:rPr>
          <w:rFonts w:hint="eastAsia" w:ascii="宋体" w:hAnsi="宋体" w:eastAsia="宋体"/>
          <w:sz w:val="18"/>
          <w:szCs w:val="18"/>
          <w:lang w:val="en-US" w:eastAsia="zh-CN"/>
        </w:rPr>
        <w:t>装饰</w:t>
      </w:r>
      <w:r>
        <w:rPr>
          <w:rFonts w:hint="eastAsia" w:ascii="宋体" w:hAnsi="宋体" w:eastAsia="宋体"/>
          <w:sz w:val="18"/>
          <w:szCs w:val="18"/>
        </w:rPr>
        <w:t>方案进行施工，并做好各项质量检查记录。</w:t>
      </w:r>
    </w:p>
    <w:p>
      <w:pPr>
        <w:pStyle w:val="2"/>
        <w:spacing w:after="0" w:line="360" w:lineRule="auto"/>
        <w:ind w:left="0" w:leftChars="0" w:firstLine="360"/>
        <w:rPr>
          <w:rFonts w:hint="eastAsia" w:ascii="宋体" w:hAnsi="宋体" w:eastAsia="宋体"/>
          <w:sz w:val="18"/>
          <w:szCs w:val="18"/>
        </w:rPr>
      </w:pPr>
      <w:r>
        <w:rPr>
          <w:rFonts w:hint="eastAsia" w:ascii="宋体" w:hAnsi="宋体" w:eastAsia="宋体"/>
          <w:sz w:val="18"/>
          <w:szCs w:val="18"/>
        </w:rPr>
        <w:t>（3）乙方应办理施工所涉及的各种手续，遵守国家或达州市政府及有关部门对施工现场管理的规定，妥善保护好施工现场，处理好由施工带来的问题。</w:t>
      </w:r>
    </w:p>
    <w:p>
      <w:pPr>
        <w:pStyle w:val="2"/>
        <w:spacing w:after="0" w:line="360" w:lineRule="auto"/>
        <w:ind w:left="0" w:leftChars="0" w:firstLine="360"/>
        <w:rPr>
          <w:rFonts w:hint="default" w:ascii="宋体" w:hAnsi="宋体" w:eastAsia="宋体"/>
          <w:sz w:val="18"/>
          <w:szCs w:val="18"/>
          <w:lang w:val="en-US" w:eastAsia="zh-CN"/>
        </w:rPr>
      </w:pPr>
      <w:r>
        <w:rPr>
          <w:rFonts w:hint="eastAsia" w:ascii="宋体" w:hAnsi="宋体" w:eastAsia="宋体"/>
          <w:sz w:val="18"/>
          <w:szCs w:val="18"/>
        </w:rPr>
        <w:t>（4）工程未竣工并移交甲方前，负责对现场的一切设施和工程成品进行保护。</w:t>
      </w:r>
      <w:ins w:id="113" w:author="道融民舟-杜正钦" w:date="2025-01-22T09:22:01Z">
        <w:r>
          <w:rPr>
            <w:rFonts w:hint="eastAsia" w:ascii="宋体" w:hAnsi="宋体"/>
            <w:sz w:val="18"/>
            <w:szCs w:val="18"/>
            <w:lang w:val="en-US" w:eastAsia="zh-CN"/>
          </w:rPr>
          <w:t>工程</w:t>
        </w:r>
      </w:ins>
      <w:ins w:id="114" w:author="道融民舟-杜正钦" w:date="2025-01-22T09:22:02Z">
        <w:r>
          <w:rPr>
            <w:rFonts w:hint="eastAsia" w:ascii="宋体" w:hAnsi="宋体"/>
            <w:sz w:val="18"/>
            <w:szCs w:val="18"/>
            <w:lang w:val="en-US" w:eastAsia="zh-CN"/>
          </w:rPr>
          <w:t>完工后，</w:t>
        </w:r>
      </w:ins>
      <w:ins w:id="115" w:author="道融民舟-杜正钦" w:date="2025-01-22T09:22:03Z">
        <w:r>
          <w:rPr>
            <w:rFonts w:hint="eastAsia" w:ascii="宋体" w:hAnsi="宋体"/>
            <w:sz w:val="18"/>
            <w:szCs w:val="18"/>
            <w:lang w:val="en-US" w:eastAsia="zh-CN"/>
          </w:rPr>
          <w:t>做到</w:t>
        </w:r>
      </w:ins>
      <w:ins w:id="116" w:author="道融民舟-杜正钦" w:date="2025-01-22T09:22:06Z">
        <w:r>
          <w:rPr>
            <w:rFonts w:hint="eastAsia" w:ascii="宋体" w:hAnsi="宋体"/>
            <w:sz w:val="18"/>
            <w:szCs w:val="18"/>
            <w:lang w:val="en-US" w:eastAsia="zh-CN"/>
          </w:rPr>
          <w:t>工完场清</w:t>
        </w:r>
      </w:ins>
      <w:ins w:id="117" w:author="道融民舟-杜正钦" w:date="2025-01-22T09:22:08Z">
        <w:r>
          <w:rPr>
            <w:rFonts w:hint="eastAsia" w:ascii="宋体" w:hAnsi="宋体"/>
            <w:sz w:val="18"/>
            <w:szCs w:val="18"/>
            <w:lang w:val="en-US" w:eastAsia="zh-CN"/>
          </w:rPr>
          <w:t>。</w:t>
        </w:r>
      </w:ins>
    </w:p>
    <w:p>
      <w:pPr>
        <w:numPr>
          <w:ilvl w:val="0"/>
          <w:numId w:val="8"/>
        </w:numPr>
        <w:autoSpaceDE w:val="0"/>
        <w:spacing w:line="360" w:lineRule="auto"/>
        <w:ind w:firstLine="422" w:firstLineChars="200"/>
        <w:rPr>
          <w:rFonts w:ascii="宋体" w:hAnsi="宋体"/>
          <w:b/>
          <w:bCs/>
        </w:rPr>
      </w:pPr>
      <w:r>
        <w:rPr>
          <w:rFonts w:hint="eastAsia" w:ascii="宋体" w:hAnsi="宋体"/>
          <w:b/>
          <w:bCs/>
        </w:rPr>
        <w:t>违约责任</w:t>
      </w:r>
    </w:p>
    <w:p>
      <w:pPr>
        <w:pStyle w:val="2"/>
        <w:spacing w:after="0" w:line="360" w:lineRule="auto"/>
        <w:ind w:left="0" w:leftChars="0" w:firstLine="360"/>
        <w:rPr>
          <w:rFonts w:hint="eastAsia" w:ascii="宋体" w:hAnsi="宋体" w:eastAsia="宋体"/>
          <w:sz w:val="18"/>
          <w:szCs w:val="18"/>
        </w:rPr>
      </w:pPr>
      <w:r>
        <w:rPr>
          <w:rFonts w:hint="eastAsia" w:ascii="宋体" w:hAnsi="宋体" w:eastAsia="宋体"/>
          <w:sz w:val="18"/>
          <w:szCs w:val="18"/>
        </w:rPr>
        <w:t>1、乙方逾期完成</w:t>
      </w:r>
      <w:del w:id="118" w:author="道融民舟-杜正钦" w:date="2025-01-22T09:20:44Z">
        <w:r>
          <w:rPr>
            <w:rFonts w:hint="default" w:ascii="宋体" w:hAnsi="宋体" w:eastAsia="宋体"/>
            <w:sz w:val="18"/>
            <w:szCs w:val="18"/>
            <w:lang w:val="en-US"/>
          </w:rPr>
          <w:delText>施工</w:delText>
        </w:r>
      </w:del>
      <w:ins w:id="119" w:author="道融民舟-杜正钦" w:date="2025-01-22T09:20:45Z">
        <w:r>
          <w:rPr>
            <w:rFonts w:hint="eastAsia" w:ascii="宋体" w:hAnsi="宋体"/>
            <w:sz w:val="18"/>
            <w:szCs w:val="18"/>
            <w:lang w:val="en-US" w:eastAsia="zh-CN"/>
          </w:rPr>
          <w:t>相关</w:t>
        </w:r>
      </w:ins>
      <w:ins w:id="120" w:author="道融民舟-杜正钦" w:date="2025-01-22T09:20:47Z">
        <w:r>
          <w:rPr>
            <w:rFonts w:hint="eastAsia" w:ascii="宋体" w:hAnsi="宋体"/>
            <w:sz w:val="18"/>
            <w:szCs w:val="18"/>
            <w:lang w:val="en-US" w:eastAsia="zh-CN"/>
          </w:rPr>
          <w:t>工作</w:t>
        </w:r>
      </w:ins>
      <w:r>
        <w:rPr>
          <w:rFonts w:hint="eastAsia" w:ascii="宋体" w:hAnsi="宋体" w:eastAsia="宋体"/>
          <w:sz w:val="18"/>
          <w:szCs w:val="18"/>
        </w:rPr>
        <w:t>的，每逾期一天，应按照合同总金额</w:t>
      </w:r>
      <w:r>
        <w:rPr>
          <w:rFonts w:hint="eastAsia" w:ascii="宋体" w:hAnsi="宋体" w:eastAsia="宋体"/>
          <w:sz w:val="18"/>
          <w:szCs w:val="18"/>
          <w:u w:val="single"/>
        </w:rPr>
        <w:t xml:space="preserve"> 1 </w:t>
      </w:r>
      <w:r>
        <w:rPr>
          <w:rFonts w:hint="eastAsia" w:ascii="宋体" w:hAnsi="宋体" w:eastAsia="宋体"/>
          <w:sz w:val="18"/>
          <w:szCs w:val="18"/>
        </w:rPr>
        <w:t>％的标准向甲方支付违约金；逾期五日以上的，甲方有权解除合同，乙方应向甲方支付合同总金额的30%作为违约金并赔偿甲方因此遭受的损失。乙方因不可抗力因素造成的逾期完工除外。</w:t>
      </w:r>
    </w:p>
    <w:p>
      <w:pPr>
        <w:pStyle w:val="2"/>
        <w:spacing w:after="0" w:line="360" w:lineRule="auto"/>
        <w:ind w:left="0" w:leftChars="0" w:firstLine="360"/>
        <w:rPr>
          <w:rFonts w:hint="eastAsia" w:ascii="宋体" w:hAnsi="宋体" w:eastAsia="宋体"/>
          <w:sz w:val="18"/>
          <w:szCs w:val="18"/>
        </w:rPr>
      </w:pPr>
      <w:r>
        <w:rPr>
          <w:rFonts w:hint="eastAsia" w:ascii="宋体" w:hAnsi="宋体" w:eastAsia="宋体"/>
          <w:sz w:val="18"/>
          <w:szCs w:val="18"/>
        </w:rPr>
        <w:t xml:space="preserve">2、除合同另有约定外，若因一方违约给另一方造成损失，则违约方的赔偿数额以本合同标的额总数× </w:t>
      </w:r>
      <w:r>
        <w:rPr>
          <w:rFonts w:hint="eastAsia" w:ascii="宋体" w:hAnsi="宋体" w:eastAsia="宋体"/>
          <w:sz w:val="18"/>
          <w:szCs w:val="18"/>
          <w:u w:val="single"/>
        </w:rPr>
        <w:t xml:space="preserve">50% </w:t>
      </w:r>
      <w:r>
        <w:rPr>
          <w:rFonts w:hint="eastAsia" w:ascii="宋体" w:hAnsi="宋体" w:eastAsia="宋体"/>
          <w:sz w:val="18"/>
          <w:szCs w:val="18"/>
        </w:rPr>
        <w:t>为上限。</w:t>
      </w:r>
    </w:p>
    <w:p>
      <w:pPr>
        <w:pStyle w:val="2"/>
        <w:spacing w:after="0" w:line="360" w:lineRule="auto"/>
        <w:ind w:left="0" w:leftChars="0" w:firstLine="360"/>
        <w:rPr>
          <w:rFonts w:hint="eastAsia" w:ascii="宋体" w:hAnsi="宋体" w:eastAsia="宋体"/>
          <w:sz w:val="18"/>
          <w:szCs w:val="18"/>
        </w:rPr>
      </w:pPr>
      <w:r>
        <w:rPr>
          <w:rFonts w:hint="eastAsia" w:ascii="宋体" w:hAnsi="宋体" w:eastAsia="宋体"/>
          <w:sz w:val="18"/>
          <w:szCs w:val="18"/>
        </w:rPr>
        <w:t>3、乙方施工质量全部或部分不符合本合同约定的质量或技术标准的，甲方有权向乙方主张本合同总金额20%的违约金，同时乙方应当在甲方要求的期限内进行整改，由此导致不能如期完成施工的逾期责任由乙方自行承担。乙方未按期完成施工，甲方有权解除合同，乙方应向甲方支付合同总金额的30%作为并赔偿甲方因此遭受的一切损失。</w:t>
      </w:r>
    </w:p>
    <w:p>
      <w:pPr>
        <w:pStyle w:val="2"/>
        <w:spacing w:after="0" w:line="360" w:lineRule="auto"/>
        <w:ind w:left="0" w:leftChars="0" w:firstLine="360"/>
        <w:rPr>
          <w:rFonts w:hint="eastAsia" w:ascii="宋体" w:hAnsi="宋体" w:eastAsia="宋体"/>
          <w:sz w:val="18"/>
          <w:szCs w:val="18"/>
        </w:rPr>
      </w:pPr>
      <w:r>
        <w:rPr>
          <w:rFonts w:hint="eastAsia" w:ascii="宋体" w:hAnsi="宋体" w:eastAsia="宋体"/>
          <w:sz w:val="18"/>
          <w:szCs w:val="18"/>
        </w:rPr>
        <w:t>4、若乙方因本合同项下的产品质量或施工安装问题导致事故或因其它违反合同约定的行为，造成甲方或第三方人身财产损失，由乙方承担赔偿责任（若由甲方先行垫付，甲方有权向乙方追偿）</w:t>
      </w:r>
      <w:ins w:id="121" w:author="道融民舟-杜正钦" w:date="2025-01-22T09:21:13Z">
        <w:r>
          <w:rPr>
            <w:rFonts w:hint="eastAsia" w:ascii="宋体" w:hAnsi="宋体"/>
            <w:sz w:val="18"/>
            <w:szCs w:val="18"/>
            <w:lang w:eastAsia="zh-CN"/>
          </w:rPr>
          <w:t>。</w:t>
        </w:r>
      </w:ins>
      <w:del w:id="122" w:author="道融民舟-杜正钦" w:date="2025-01-22T09:26:58Z">
        <w:r>
          <w:rPr>
            <w:rFonts w:hint="eastAsia" w:ascii="宋体" w:hAnsi="宋体" w:eastAsia="宋体"/>
            <w:sz w:val="18"/>
            <w:szCs w:val="18"/>
          </w:rPr>
          <w:delText>；</w:delText>
        </w:r>
      </w:del>
    </w:p>
    <w:p>
      <w:pPr>
        <w:pStyle w:val="2"/>
        <w:spacing w:after="0" w:line="360" w:lineRule="auto"/>
        <w:ind w:left="0" w:leftChars="0" w:firstLine="360"/>
        <w:rPr>
          <w:ins w:id="123" w:author="道融民舟-杜正钦" w:date="2025-01-22T09:26:29Z"/>
          <w:rFonts w:hint="default" w:ascii="宋体" w:hAnsi="宋体" w:eastAsia="宋体"/>
          <w:sz w:val="21"/>
          <w:szCs w:val="21"/>
          <w:lang w:val="en-US" w:eastAsia="zh-CN"/>
          <w:rPrChange w:id="124" w:author="道融民舟-杜正钦" w:date="2025-01-22T09:27:28Z">
            <w:rPr>
              <w:ins w:id="125" w:author="道融民舟-杜正钦" w:date="2025-01-22T09:26:29Z"/>
              <w:rFonts w:hint="default" w:ascii="宋体" w:hAnsi="宋体" w:eastAsia="宋体"/>
              <w:sz w:val="18"/>
              <w:szCs w:val="18"/>
              <w:lang w:val="en-US" w:eastAsia="zh-CN"/>
            </w:rPr>
          </w:rPrChange>
        </w:rPr>
      </w:pPr>
      <w:r>
        <w:rPr>
          <w:rFonts w:hint="eastAsia" w:ascii="宋体" w:hAnsi="宋体" w:eastAsia="宋体"/>
          <w:sz w:val="18"/>
          <w:szCs w:val="18"/>
        </w:rPr>
        <w:t>5、</w:t>
      </w:r>
      <w:ins w:id="126" w:author="道融民舟-杜正钦" w:date="2025-01-22T09:26:32Z">
        <w:r>
          <w:rPr>
            <w:rFonts w:hint="eastAsia" w:ascii="宋体" w:hAnsi="宋体"/>
            <w:sz w:val="18"/>
            <w:szCs w:val="18"/>
            <w:lang w:val="en-US" w:eastAsia="zh-CN"/>
          </w:rPr>
          <w:t>乙方</w:t>
        </w:r>
      </w:ins>
      <w:ins w:id="127" w:author="道融民舟-杜正钦" w:date="2025-01-22T09:26:34Z">
        <w:r>
          <w:rPr>
            <w:rFonts w:hint="eastAsia" w:ascii="宋体" w:hAnsi="宋体"/>
            <w:sz w:val="18"/>
            <w:szCs w:val="18"/>
            <w:lang w:val="en-US" w:eastAsia="zh-CN"/>
          </w:rPr>
          <w:t>未按</w:t>
        </w:r>
      </w:ins>
      <w:ins w:id="128" w:author="道融民舟-杜正钦" w:date="2025-01-22T09:26:36Z">
        <w:r>
          <w:rPr>
            <w:rFonts w:hint="eastAsia" w:ascii="宋体" w:hAnsi="宋体"/>
            <w:sz w:val="18"/>
            <w:szCs w:val="18"/>
            <w:lang w:val="en-US" w:eastAsia="zh-CN"/>
          </w:rPr>
          <w:t>协议</w:t>
        </w:r>
      </w:ins>
      <w:ins w:id="129" w:author="道融民舟-杜正钦" w:date="2025-01-22T09:26:37Z">
        <w:r>
          <w:rPr>
            <w:rFonts w:hint="eastAsia" w:ascii="宋体" w:hAnsi="宋体"/>
            <w:sz w:val="18"/>
            <w:szCs w:val="18"/>
            <w:lang w:val="en-US" w:eastAsia="zh-CN"/>
          </w:rPr>
          <w:t>约定</w:t>
        </w:r>
      </w:ins>
      <w:ins w:id="130" w:author="道融民舟-杜正钦" w:date="2025-01-22T09:26:38Z">
        <w:r>
          <w:rPr>
            <w:rFonts w:hint="eastAsia" w:ascii="宋体" w:hAnsi="宋体"/>
            <w:sz w:val="18"/>
            <w:szCs w:val="18"/>
            <w:lang w:val="en-US" w:eastAsia="zh-CN"/>
          </w:rPr>
          <w:t>履行</w:t>
        </w:r>
      </w:ins>
      <w:ins w:id="131" w:author="道融民舟-杜正钦" w:date="2025-01-22T09:26:39Z">
        <w:r>
          <w:rPr>
            <w:rFonts w:hint="eastAsia" w:ascii="宋体" w:hAnsi="宋体"/>
            <w:sz w:val="18"/>
            <w:szCs w:val="18"/>
            <w:lang w:val="en-US" w:eastAsia="zh-CN"/>
          </w:rPr>
          <w:t>质保</w:t>
        </w:r>
      </w:ins>
      <w:ins w:id="132" w:author="道融民舟-杜正钦" w:date="2025-01-22T09:26:40Z">
        <w:r>
          <w:rPr>
            <w:rFonts w:hint="eastAsia" w:ascii="宋体" w:hAnsi="宋体"/>
            <w:sz w:val="18"/>
            <w:szCs w:val="18"/>
            <w:lang w:val="en-US" w:eastAsia="zh-CN"/>
          </w:rPr>
          <w:t>义务的，</w:t>
        </w:r>
      </w:ins>
      <w:ins w:id="133" w:author="道融民舟-杜正钦" w:date="2025-01-22T09:26:42Z">
        <w:r>
          <w:rPr>
            <w:rFonts w:hint="eastAsia" w:ascii="宋体" w:hAnsi="宋体"/>
            <w:sz w:val="18"/>
            <w:szCs w:val="18"/>
            <w:lang w:val="en-US" w:eastAsia="zh-CN"/>
          </w:rPr>
          <w:t>每发生一次，</w:t>
        </w:r>
      </w:ins>
      <w:ins w:id="134" w:author="道融民舟-杜正钦" w:date="2025-01-22T09:26:43Z">
        <w:r>
          <w:rPr>
            <w:rFonts w:hint="eastAsia" w:ascii="宋体" w:hAnsi="宋体"/>
            <w:sz w:val="18"/>
            <w:szCs w:val="18"/>
            <w:lang w:val="en-US" w:eastAsia="zh-CN"/>
          </w:rPr>
          <w:t>向</w:t>
        </w:r>
      </w:ins>
      <w:ins w:id="135" w:author="道融民舟-杜正钦" w:date="2025-01-22T09:26:44Z">
        <w:r>
          <w:rPr>
            <w:rFonts w:hint="eastAsia" w:ascii="宋体" w:hAnsi="宋体"/>
            <w:sz w:val="18"/>
            <w:szCs w:val="18"/>
            <w:lang w:val="en-US" w:eastAsia="zh-CN"/>
          </w:rPr>
          <w:t>甲方</w:t>
        </w:r>
      </w:ins>
      <w:ins w:id="136" w:author="道融民舟-杜正钦" w:date="2025-01-22T09:26:45Z">
        <w:r>
          <w:rPr>
            <w:rFonts w:hint="eastAsia" w:ascii="宋体" w:hAnsi="宋体"/>
            <w:sz w:val="18"/>
            <w:szCs w:val="18"/>
            <w:lang w:val="en-US" w:eastAsia="zh-CN"/>
          </w:rPr>
          <w:t>支付</w:t>
        </w:r>
      </w:ins>
      <w:ins w:id="137" w:author="道融民舟-杜正钦" w:date="2025-01-22T09:26:49Z">
        <w:r>
          <w:rPr>
            <w:rFonts w:hint="eastAsia" w:ascii="宋体" w:hAnsi="宋体"/>
            <w:sz w:val="18"/>
            <w:szCs w:val="18"/>
            <w:lang w:val="en-US" w:eastAsia="zh-CN"/>
          </w:rPr>
          <w:t>合同总</w:t>
        </w:r>
      </w:ins>
      <w:ins w:id="138" w:author="道融民舟-杜正钦" w:date="2025-01-22T09:26:53Z">
        <w:r>
          <w:rPr>
            <w:rFonts w:hint="eastAsia" w:ascii="宋体" w:hAnsi="宋体"/>
            <w:sz w:val="18"/>
            <w:szCs w:val="18"/>
            <w:lang w:val="en-US" w:eastAsia="zh-CN"/>
          </w:rPr>
          <w:t>金额</w:t>
        </w:r>
      </w:ins>
      <w:ins w:id="139" w:author="道融民舟-杜正钦" w:date="2025-01-22T09:26:54Z">
        <w:r>
          <w:rPr>
            <w:rFonts w:hint="eastAsia" w:ascii="宋体" w:hAnsi="宋体"/>
            <w:sz w:val="18"/>
            <w:szCs w:val="18"/>
            <w:lang w:val="en-US" w:eastAsia="zh-CN"/>
          </w:rPr>
          <w:t>3%</w:t>
        </w:r>
      </w:ins>
      <w:ins w:id="140" w:author="道融民舟-杜正钦" w:date="2025-01-22T09:26:55Z">
        <w:r>
          <w:rPr>
            <w:rFonts w:hint="eastAsia" w:ascii="宋体" w:hAnsi="宋体"/>
            <w:sz w:val="18"/>
            <w:szCs w:val="18"/>
            <w:lang w:val="en-US" w:eastAsia="zh-CN"/>
          </w:rPr>
          <w:t>的</w:t>
        </w:r>
      </w:ins>
      <w:ins w:id="141" w:author="道融民舟-杜正钦" w:date="2025-01-22T09:26:56Z">
        <w:r>
          <w:rPr>
            <w:rFonts w:hint="eastAsia" w:ascii="宋体" w:hAnsi="宋体"/>
            <w:sz w:val="18"/>
            <w:szCs w:val="18"/>
            <w:lang w:val="en-US" w:eastAsia="zh-CN"/>
          </w:rPr>
          <w:t>违约金</w:t>
        </w:r>
      </w:ins>
      <w:ins w:id="142" w:author="道融民舟-杜正钦" w:date="2025-01-22T09:26:59Z">
        <w:r>
          <w:rPr>
            <w:rFonts w:hint="eastAsia" w:ascii="宋体" w:hAnsi="宋体"/>
            <w:sz w:val="18"/>
            <w:szCs w:val="18"/>
            <w:lang w:val="en-US" w:eastAsia="zh-CN"/>
          </w:rPr>
          <w:t>，</w:t>
        </w:r>
      </w:ins>
      <w:ins w:id="143" w:author="道融民舟-杜正钦" w:date="2025-01-22T09:27:00Z">
        <w:r>
          <w:rPr>
            <w:rFonts w:hint="eastAsia" w:ascii="宋体" w:hAnsi="宋体"/>
            <w:sz w:val="18"/>
            <w:szCs w:val="18"/>
            <w:lang w:val="en-US" w:eastAsia="zh-CN"/>
          </w:rPr>
          <w:t>且</w:t>
        </w:r>
      </w:ins>
      <w:ins w:id="144" w:author="道融民舟-杜正钦" w:date="2025-01-22T09:27:01Z">
        <w:r>
          <w:rPr>
            <w:rFonts w:hint="eastAsia" w:ascii="宋体" w:hAnsi="宋体"/>
            <w:sz w:val="18"/>
            <w:szCs w:val="18"/>
            <w:lang w:val="en-US" w:eastAsia="zh-CN"/>
          </w:rPr>
          <w:t>甲方</w:t>
        </w:r>
      </w:ins>
      <w:ins w:id="145" w:author="道融民舟-杜正钦" w:date="2025-01-22T09:27:02Z">
        <w:r>
          <w:rPr>
            <w:rFonts w:hint="eastAsia" w:ascii="宋体" w:hAnsi="宋体"/>
            <w:sz w:val="18"/>
            <w:szCs w:val="18"/>
            <w:lang w:val="en-US" w:eastAsia="zh-CN"/>
          </w:rPr>
          <w:t>有权</w:t>
        </w:r>
      </w:ins>
      <w:ins w:id="146" w:author="道融民舟-杜正钦" w:date="2025-01-22T09:27:03Z">
        <w:r>
          <w:rPr>
            <w:rFonts w:hint="eastAsia" w:ascii="宋体" w:hAnsi="宋体"/>
            <w:sz w:val="18"/>
            <w:szCs w:val="18"/>
            <w:lang w:val="en-US" w:eastAsia="zh-CN"/>
          </w:rPr>
          <w:t>自行或</w:t>
        </w:r>
      </w:ins>
      <w:ins w:id="147" w:author="道融民舟-杜正钦" w:date="2025-01-22T09:27:04Z">
        <w:r>
          <w:rPr>
            <w:rFonts w:hint="eastAsia" w:ascii="宋体" w:hAnsi="宋体"/>
            <w:sz w:val="18"/>
            <w:szCs w:val="18"/>
            <w:lang w:val="en-US" w:eastAsia="zh-CN"/>
          </w:rPr>
          <w:t>委托</w:t>
        </w:r>
      </w:ins>
      <w:ins w:id="148" w:author="道融民舟-杜正钦" w:date="2025-01-22T09:27:05Z">
        <w:r>
          <w:rPr>
            <w:rFonts w:hint="eastAsia" w:ascii="宋体" w:hAnsi="宋体"/>
            <w:sz w:val="18"/>
            <w:szCs w:val="18"/>
            <w:lang w:val="en-US" w:eastAsia="zh-CN"/>
          </w:rPr>
          <w:t>第三方</w:t>
        </w:r>
      </w:ins>
      <w:ins w:id="149" w:author="道融民舟-杜正钦" w:date="2025-01-22T09:27:06Z">
        <w:r>
          <w:rPr>
            <w:rFonts w:hint="eastAsia" w:ascii="宋体" w:hAnsi="宋体"/>
            <w:sz w:val="18"/>
            <w:szCs w:val="18"/>
            <w:lang w:val="en-US" w:eastAsia="zh-CN"/>
          </w:rPr>
          <w:t>处理，</w:t>
        </w:r>
      </w:ins>
      <w:ins w:id="150" w:author="道融民舟-杜正钦" w:date="2025-01-22T09:27:08Z">
        <w:r>
          <w:rPr>
            <w:rFonts w:hint="eastAsia" w:ascii="宋体" w:hAnsi="宋体"/>
            <w:sz w:val="18"/>
            <w:szCs w:val="18"/>
            <w:lang w:val="en-US" w:eastAsia="zh-CN"/>
          </w:rPr>
          <w:t>相关</w:t>
        </w:r>
      </w:ins>
      <w:ins w:id="151" w:author="道融民舟-杜正钦" w:date="2025-01-22T09:27:09Z">
        <w:r>
          <w:rPr>
            <w:rFonts w:hint="eastAsia" w:ascii="宋体" w:hAnsi="宋体"/>
            <w:sz w:val="18"/>
            <w:szCs w:val="18"/>
            <w:lang w:val="en-US" w:eastAsia="zh-CN"/>
          </w:rPr>
          <w:t>费用</w:t>
        </w:r>
      </w:ins>
      <w:ins w:id="152" w:author="道融民舟-杜正钦" w:date="2025-01-22T09:27:10Z">
        <w:r>
          <w:rPr>
            <w:rFonts w:hint="eastAsia" w:ascii="宋体" w:hAnsi="宋体"/>
            <w:sz w:val="18"/>
            <w:szCs w:val="18"/>
            <w:lang w:val="en-US" w:eastAsia="zh-CN"/>
          </w:rPr>
          <w:t>由</w:t>
        </w:r>
      </w:ins>
      <w:ins w:id="153" w:author="道融民舟-杜正钦" w:date="2025-01-22T09:27:17Z">
        <w:r>
          <w:rPr>
            <w:rFonts w:hint="eastAsia" w:ascii="宋体" w:hAnsi="宋体"/>
            <w:sz w:val="18"/>
            <w:szCs w:val="18"/>
            <w:lang w:val="en-US" w:eastAsia="zh-CN"/>
          </w:rPr>
          <w:t>乙方</w:t>
        </w:r>
      </w:ins>
      <w:ins w:id="154" w:author="道融民舟-杜正钦" w:date="2025-01-22T09:27:18Z">
        <w:r>
          <w:rPr>
            <w:rFonts w:hint="eastAsia" w:ascii="宋体" w:hAnsi="宋体"/>
            <w:sz w:val="18"/>
            <w:szCs w:val="18"/>
            <w:lang w:val="en-US" w:eastAsia="zh-CN"/>
          </w:rPr>
          <w:t>双倍</w:t>
        </w:r>
      </w:ins>
      <w:ins w:id="155" w:author="道融民舟-杜正钦" w:date="2025-01-22T09:27:20Z">
        <w:r>
          <w:rPr>
            <w:rFonts w:hint="eastAsia" w:ascii="宋体" w:hAnsi="宋体"/>
            <w:sz w:val="18"/>
            <w:szCs w:val="18"/>
            <w:lang w:val="en-US" w:eastAsia="zh-CN"/>
          </w:rPr>
          <w:t>承担。</w:t>
        </w:r>
      </w:ins>
    </w:p>
    <w:p>
      <w:pPr>
        <w:pStyle w:val="2"/>
        <w:spacing w:after="0" w:line="360" w:lineRule="auto"/>
        <w:ind w:left="0" w:leftChars="0" w:firstLine="360"/>
        <w:rPr>
          <w:rFonts w:hint="eastAsia"/>
        </w:rPr>
      </w:pPr>
      <w:ins w:id="156" w:author="道融民舟-杜正钦" w:date="2025-01-22T09:26:30Z">
        <w:r>
          <w:rPr>
            <w:rFonts w:hint="eastAsia" w:ascii="宋体" w:hAnsi="宋体"/>
            <w:sz w:val="18"/>
            <w:szCs w:val="18"/>
            <w:lang w:val="en-US" w:eastAsia="zh-CN"/>
          </w:rPr>
          <w:t>6、</w:t>
        </w:r>
      </w:ins>
      <w:r>
        <w:rPr>
          <w:rFonts w:hint="eastAsia" w:ascii="宋体" w:hAnsi="宋体" w:eastAsia="宋体"/>
          <w:sz w:val="18"/>
          <w:szCs w:val="18"/>
        </w:rPr>
        <w:t>针对乙方施工过程中出现的乙方人身或其聘请的第三方人员人身、财产损害，由乙方自行承担，与甲方无关</w:t>
      </w:r>
      <w:ins w:id="157" w:author="道融民舟-杜正钦" w:date="2025-01-22T09:21:21Z">
        <w:r>
          <w:rPr>
            <w:rFonts w:hint="eastAsia" w:ascii="宋体" w:hAnsi="宋体"/>
            <w:sz w:val="18"/>
            <w:szCs w:val="18"/>
            <w:lang w:eastAsia="zh-CN"/>
          </w:rPr>
          <w:t>，</w:t>
        </w:r>
      </w:ins>
      <w:ins w:id="158" w:author="道融民舟-杜正钦" w:date="2025-01-22T09:21:22Z">
        <w:r>
          <w:rPr>
            <w:rFonts w:hint="eastAsia" w:ascii="宋体" w:hAnsi="宋体"/>
            <w:sz w:val="18"/>
            <w:szCs w:val="18"/>
            <w:lang w:val="en-US" w:eastAsia="zh-CN"/>
          </w:rPr>
          <w:t>甲方因此</w:t>
        </w:r>
      </w:ins>
      <w:ins w:id="159" w:author="道融民舟-杜正钦" w:date="2025-01-22T09:21:24Z">
        <w:r>
          <w:rPr>
            <w:rFonts w:hint="eastAsia" w:ascii="宋体" w:hAnsi="宋体"/>
            <w:sz w:val="18"/>
            <w:szCs w:val="18"/>
            <w:lang w:val="en-US" w:eastAsia="zh-CN"/>
          </w:rPr>
          <w:t>承担</w:t>
        </w:r>
      </w:ins>
      <w:ins w:id="160" w:author="道融民舟-杜正钦" w:date="2025-01-22T09:21:25Z">
        <w:r>
          <w:rPr>
            <w:rFonts w:hint="eastAsia" w:ascii="宋体" w:hAnsi="宋体"/>
            <w:sz w:val="18"/>
            <w:szCs w:val="18"/>
            <w:lang w:val="en-US" w:eastAsia="zh-CN"/>
          </w:rPr>
          <w:t>责任</w:t>
        </w:r>
      </w:ins>
      <w:ins w:id="161" w:author="道融民舟-杜正钦" w:date="2025-01-22T09:21:26Z">
        <w:r>
          <w:rPr>
            <w:rFonts w:hint="eastAsia" w:ascii="宋体" w:hAnsi="宋体"/>
            <w:sz w:val="18"/>
            <w:szCs w:val="18"/>
            <w:lang w:val="en-US" w:eastAsia="zh-CN"/>
          </w:rPr>
          <w:t>的，</w:t>
        </w:r>
      </w:ins>
      <w:ins w:id="162" w:author="道融民舟-杜正钦" w:date="2025-01-22T09:21:27Z">
        <w:r>
          <w:rPr>
            <w:rFonts w:hint="eastAsia" w:ascii="宋体" w:hAnsi="宋体"/>
            <w:sz w:val="18"/>
            <w:szCs w:val="18"/>
            <w:lang w:val="en-US" w:eastAsia="zh-CN"/>
          </w:rPr>
          <w:t>有权</w:t>
        </w:r>
      </w:ins>
      <w:ins w:id="163" w:author="道融民舟-杜正钦" w:date="2025-01-22T09:21:28Z">
        <w:r>
          <w:rPr>
            <w:rFonts w:hint="eastAsia" w:ascii="宋体" w:hAnsi="宋体"/>
            <w:sz w:val="18"/>
            <w:szCs w:val="18"/>
            <w:lang w:val="en-US" w:eastAsia="zh-CN"/>
          </w:rPr>
          <w:t>向乙方</w:t>
        </w:r>
      </w:ins>
      <w:ins w:id="164" w:author="道融民舟-杜正钦" w:date="2025-01-22T09:21:29Z">
        <w:r>
          <w:rPr>
            <w:rFonts w:hint="eastAsia" w:ascii="宋体" w:hAnsi="宋体"/>
            <w:sz w:val="18"/>
            <w:szCs w:val="18"/>
            <w:lang w:val="en-US" w:eastAsia="zh-CN"/>
          </w:rPr>
          <w:t>追偿</w:t>
        </w:r>
      </w:ins>
      <w:r>
        <w:rPr>
          <w:rFonts w:hint="eastAsia" w:ascii="宋体" w:hAnsi="宋体" w:eastAsia="宋体"/>
          <w:sz w:val="18"/>
          <w:szCs w:val="18"/>
        </w:rPr>
        <w:t>。</w:t>
      </w:r>
    </w:p>
    <w:p>
      <w:pPr>
        <w:autoSpaceDE w:val="0"/>
        <w:spacing w:line="360" w:lineRule="auto"/>
        <w:ind w:firstLine="422" w:firstLineChars="200"/>
        <w:rPr>
          <w:ins w:id="165" w:author="道融民舟-杜正钦" w:date="2025-01-22T09:22:39Z"/>
          <w:rFonts w:hint="default" w:ascii="宋体" w:hAnsi="宋体" w:eastAsia="宋体"/>
          <w:b/>
          <w:bCs/>
          <w:lang w:val="en-US" w:eastAsia="zh-CN"/>
        </w:rPr>
      </w:pPr>
      <w:r>
        <w:rPr>
          <w:rFonts w:hint="eastAsia" w:ascii="宋体" w:hAnsi="宋体"/>
          <w:b/>
          <w:bCs/>
          <w:lang w:eastAsia="zh-CN"/>
        </w:rPr>
        <w:t>九</w:t>
      </w:r>
      <w:r>
        <w:rPr>
          <w:rFonts w:hint="eastAsia" w:ascii="宋体" w:hAnsi="宋体"/>
          <w:b/>
          <w:bCs/>
        </w:rPr>
        <w:t>、</w:t>
      </w:r>
      <w:ins w:id="166" w:author="道融民舟-杜正钦" w:date="2025-01-22T09:22:43Z">
        <w:r>
          <w:rPr>
            <w:rFonts w:hint="eastAsia" w:ascii="宋体" w:hAnsi="宋体" w:cs="Times New Roman"/>
            <w:b w:val="0"/>
            <w:bCs w:val="0"/>
            <w:sz w:val="18"/>
            <w:szCs w:val="18"/>
            <w:lang w:val="en-US" w:eastAsia="zh-CN"/>
          </w:rPr>
          <w:t>双方</w:t>
        </w:r>
      </w:ins>
      <w:ins w:id="167" w:author="道融民舟-杜正钦" w:date="2025-01-22T09:22:44Z">
        <w:r>
          <w:rPr>
            <w:rFonts w:hint="eastAsia" w:ascii="宋体" w:hAnsi="宋体" w:cs="Times New Roman"/>
            <w:b w:val="0"/>
            <w:bCs w:val="0"/>
            <w:sz w:val="18"/>
            <w:szCs w:val="18"/>
            <w:lang w:val="en-US" w:eastAsia="zh-CN"/>
          </w:rPr>
          <w:t>在</w:t>
        </w:r>
      </w:ins>
      <w:ins w:id="168" w:author="道融民舟-杜正钦" w:date="2025-01-22T09:22:45Z">
        <w:r>
          <w:rPr>
            <w:rFonts w:hint="eastAsia" w:ascii="宋体" w:hAnsi="宋体" w:cs="Times New Roman"/>
            <w:b w:val="0"/>
            <w:bCs w:val="0"/>
            <w:sz w:val="18"/>
            <w:szCs w:val="18"/>
            <w:lang w:val="en-US" w:eastAsia="zh-CN"/>
          </w:rPr>
          <w:t>履行</w:t>
        </w:r>
      </w:ins>
      <w:ins w:id="169" w:author="道融民舟-杜正钦" w:date="2025-01-22T09:22:46Z">
        <w:r>
          <w:rPr>
            <w:rFonts w:hint="eastAsia" w:ascii="宋体" w:hAnsi="宋体" w:cs="Times New Roman"/>
            <w:b w:val="0"/>
            <w:bCs w:val="0"/>
            <w:sz w:val="18"/>
            <w:szCs w:val="18"/>
            <w:lang w:val="en-US" w:eastAsia="zh-CN"/>
          </w:rPr>
          <w:t>协议</w:t>
        </w:r>
      </w:ins>
      <w:ins w:id="170" w:author="道融民舟-杜正钦" w:date="2025-01-22T09:22:47Z">
        <w:r>
          <w:rPr>
            <w:rFonts w:hint="eastAsia" w:ascii="宋体" w:hAnsi="宋体" w:cs="Times New Roman"/>
            <w:b w:val="0"/>
            <w:bCs w:val="0"/>
            <w:sz w:val="18"/>
            <w:szCs w:val="18"/>
            <w:lang w:val="en-US" w:eastAsia="zh-CN"/>
          </w:rPr>
          <w:t>过程</w:t>
        </w:r>
      </w:ins>
      <w:ins w:id="171" w:author="道融民舟-杜正钦" w:date="2025-01-22T09:22:48Z">
        <w:r>
          <w:rPr>
            <w:rFonts w:hint="eastAsia" w:ascii="宋体" w:hAnsi="宋体" w:cs="Times New Roman"/>
            <w:b w:val="0"/>
            <w:bCs w:val="0"/>
            <w:sz w:val="18"/>
            <w:szCs w:val="18"/>
            <w:lang w:val="en-US" w:eastAsia="zh-CN"/>
          </w:rPr>
          <w:t>中</w:t>
        </w:r>
      </w:ins>
      <w:ins w:id="172" w:author="道融民舟-杜正钦" w:date="2025-01-22T09:22:49Z">
        <w:r>
          <w:rPr>
            <w:rFonts w:hint="eastAsia" w:ascii="宋体" w:hAnsi="宋体" w:cs="Times New Roman"/>
            <w:b w:val="0"/>
            <w:bCs w:val="0"/>
            <w:sz w:val="18"/>
            <w:szCs w:val="18"/>
            <w:lang w:val="en-US" w:eastAsia="zh-CN"/>
          </w:rPr>
          <w:t>发生</w:t>
        </w:r>
      </w:ins>
      <w:ins w:id="173" w:author="道融民舟-杜正钦" w:date="2025-01-22T09:22:51Z">
        <w:r>
          <w:rPr>
            <w:rFonts w:hint="eastAsia" w:ascii="宋体" w:hAnsi="宋体" w:cs="Times New Roman"/>
            <w:b w:val="0"/>
            <w:bCs w:val="0"/>
            <w:sz w:val="18"/>
            <w:szCs w:val="18"/>
            <w:lang w:val="en-US" w:eastAsia="zh-CN"/>
          </w:rPr>
          <w:t>争议的，</w:t>
        </w:r>
      </w:ins>
      <w:ins w:id="174" w:author="道融民舟-杜正钦" w:date="2025-01-22T09:22:54Z">
        <w:r>
          <w:rPr>
            <w:rFonts w:hint="eastAsia" w:ascii="宋体" w:hAnsi="宋体" w:cs="Times New Roman"/>
            <w:b w:val="0"/>
            <w:bCs w:val="0"/>
            <w:sz w:val="18"/>
            <w:szCs w:val="18"/>
            <w:lang w:val="en-US" w:eastAsia="zh-CN"/>
          </w:rPr>
          <w:t>应</w:t>
        </w:r>
      </w:ins>
      <w:ins w:id="175" w:author="道融民舟-杜正钦" w:date="2025-01-22T09:22:55Z">
        <w:r>
          <w:rPr>
            <w:rFonts w:hint="eastAsia" w:ascii="宋体" w:hAnsi="宋体" w:cs="Times New Roman"/>
            <w:b w:val="0"/>
            <w:bCs w:val="0"/>
            <w:sz w:val="18"/>
            <w:szCs w:val="18"/>
            <w:lang w:val="en-US" w:eastAsia="zh-CN"/>
          </w:rPr>
          <w:t>友好</w:t>
        </w:r>
      </w:ins>
      <w:ins w:id="176" w:author="道融民舟-杜正钦" w:date="2025-01-22T09:22:56Z">
        <w:r>
          <w:rPr>
            <w:rFonts w:hint="eastAsia" w:ascii="宋体" w:hAnsi="宋体" w:cs="Times New Roman"/>
            <w:b w:val="0"/>
            <w:bCs w:val="0"/>
            <w:sz w:val="18"/>
            <w:szCs w:val="18"/>
            <w:lang w:val="en-US" w:eastAsia="zh-CN"/>
          </w:rPr>
          <w:t>协商</w:t>
        </w:r>
      </w:ins>
      <w:ins w:id="177" w:author="道融民舟-杜正钦" w:date="2025-01-22T09:22:57Z">
        <w:r>
          <w:rPr>
            <w:rFonts w:hint="eastAsia" w:ascii="宋体" w:hAnsi="宋体" w:cs="Times New Roman"/>
            <w:b w:val="0"/>
            <w:bCs w:val="0"/>
            <w:sz w:val="18"/>
            <w:szCs w:val="18"/>
            <w:lang w:val="en-US" w:eastAsia="zh-CN"/>
          </w:rPr>
          <w:t>解决；</w:t>
        </w:r>
      </w:ins>
      <w:ins w:id="178" w:author="道融民舟-杜正钦" w:date="2025-01-22T09:22:58Z">
        <w:r>
          <w:rPr>
            <w:rFonts w:hint="eastAsia" w:ascii="宋体" w:hAnsi="宋体" w:cs="Times New Roman"/>
            <w:b w:val="0"/>
            <w:bCs w:val="0"/>
            <w:sz w:val="18"/>
            <w:szCs w:val="18"/>
            <w:lang w:val="en-US" w:eastAsia="zh-CN"/>
          </w:rPr>
          <w:t>协商</w:t>
        </w:r>
      </w:ins>
      <w:ins w:id="179" w:author="道融民舟-杜正钦" w:date="2025-01-22T09:22:59Z">
        <w:r>
          <w:rPr>
            <w:rFonts w:hint="eastAsia" w:ascii="宋体" w:hAnsi="宋体" w:cs="Times New Roman"/>
            <w:b w:val="0"/>
            <w:bCs w:val="0"/>
            <w:sz w:val="18"/>
            <w:szCs w:val="18"/>
            <w:lang w:val="en-US" w:eastAsia="zh-CN"/>
          </w:rPr>
          <w:t>不成</w:t>
        </w:r>
      </w:ins>
      <w:ins w:id="180" w:author="道融民舟-杜正钦" w:date="2025-01-22T09:23:00Z">
        <w:r>
          <w:rPr>
            <w:rFonts w:hint="eastAsia" w:ascii="宋体" w:hAnsi="宋体" w:cs="Times New Roman"/>
            <w:b w:val="0"/>
            <w:bCs w:val="0"/>
            <w:sz w:val="18"/>
            <w:szCs w:val="18"/>
            <w:lang w:val="en-US" w:eastAsia="zh-CN"/>
          </w:rPr>
          <w:t>的</w:t>
        </w:r>
      </w:ins>
      <w:ins w:id="181" w:author="道融民舟-杜正钦" w:date="2025-01-22T09:23:01Z">
        <w:r>
          <w:rPr>
            <w:rFonts w:hint="eastAsia" w:ascii="宋体" w:hAnsi="宋体" w:cs="Times New Roman"/>
            <w:b w:val="0"/>
            <w:bCs w:val="0"/>
            <w:sz w:val="18"/>
            <w:szCs w:val="18"/>
            <w:lang w:val="en-US" w:eastAsia="zh-CN"/>
          </w:rPr>
          <w:t>，</w:t>
        </w:r>
      </w:ins>
      <w:ins w:id="182" w:author="道融民舟-杜正钦" w:date="2025-01-22T09:23:02Z">
        <w:r>
          <w:rPr>
            <w:rFonts w:hint="eastAsia" w:ascii="宋体" w:hAnsi="宋体" w:cs="Times New Roman"/>
            <w:b w:val="0"/>
            <w:bCs w:val="0"/>
            <w:sz w:val="18"/>
            <w:szCs w:val="18"/>
            <w:lang w:val="en-US" w:eastAsia="zh-CN"/>
          </w:rPr>
          <w:t>任何一方</w:t>
        </w:r>
      </w:ins>
      <w:ins w:id="183" w:author="道融民舟-杜正钦" w:date="2025-01-22T09:23:04Z">
        <w:r>
          <w:rPr>
            <w:rFonts w:hint="eastAsia" w:ascii="宋体" w:hAnsi="宋体" w:cs="Times New Roman"/>
            <w:b w:val="0"/>
            <w:bCs w:val="0"/>
            <w:sz w:val="18"/>
            <w:szCs w:val="18"/>
            <w:lang w:val="en-US" w:eastAsia="zh-CN"/>
          </w:rPr>
          <w:t>均可以向</w:t>
        </w:r>
      </w:ins>
      <w:ins w:id="184" w:author="道融民舟-杜正钦" w:date="2025-01-22T09:23:12Z">
        <w:r>
          <w:rPr>
            <w:rFonts w:hint="eastAsia" w:ascii="宋体" w:hAnsi="宋体" w:cs="Times New Roman"/>
            <w:b w:val="0"/>
            <w:bCs w:val="0"/>
            <w:sz w:val="18"/>
            <w:szCs w:val="18"/>
            <w:lang w:val="en-US" w:eastAsia="zh-CN"/>
          </w:rPr>
          <w:t>项目所在地</w:t>
        </w:r>
      </w:ins>
      <w:ins w:id="185" w:author="道融民舟-杜正钦" w:date="2025-01-22T09:23:13Z">
        <w:r>
          <w:rPr>
            <w:rFonts w:hint="eastAsia" w:ascii="宋体" w:hAnsi="宋体" w:cs="Times New Roman"/>
            <w:b w:val="0"/>
            <w:bCs w:val="0"/>
            <w:sz w:val="18"/>
            <w:szCs w:val="18"/>
            <w:lang w:val="en-US" w:eastAsia="zh-CN"/>
          </w:rPr>
          <w:t>人民</w:t>
        </w:r>
      </w:ins>
      <w:ins w:id="186" w:author="道融民舟-杜正钦" w:date="2025-01-22T09:23:14Z">
        <w:r>
          <w:rPr>
            <w:rFonts w:hint="eastAsia" w:ascii="宋体" w:hAnsi="宋体" w:cs="Times New Roman"/>
            <w:b w:val="0"/>
            <w:bCs w:val="0"/>
            <w:sz w:val="18"/>
            <w:szCs w:val="18"/>
            <w:lang w:val="en-US" w:eastAsia="zh-CN"/>
          </w:rPr>
          <w:t>法院</w:t>
        </w:r>
      </w:ins>
      <w:ins w:id="187" w:author="道融民舟-杜正钦" w:date="2025-01-22T09:23:17Z">
        <w:r>
          <w:rPr>
            <w:rFonts w:hint="eastAsia" w:ascii="宋体" w:hAnsi="宋体" w:cs="Times New Roman"/>
            <w:b w:val="0"/>
            <w:bCs w:val="0"/>
            <w:sz w:val="18"/>
            <w:szCs w:val="18"/>
            <w:lang w:val="en-US" w:eastAsia="zh-CN"/>
          </w:rPr>
          <w:t>提起诉讼</w:t>
        </w:r>
      </w:ins>
      <w:ins w:id="188" w:author="道融民舟-杜正钦" w:date="2025-01-22T09:23:18Z">
        <w:r>
          <w:rPr>
            <w:rFonts w:hint="eastAsia" w:ascii="宋体" w:hAnsi="宋体" w:cs="Times New Roman"/>
            <w:b w:val="0"/>
            <w:bCs w:val="0"/>
            <w:sz w:val="18"/>
            <w:szCs w:val="18"/>
            <w:lang w:val="en-US" w:eastAsia="zh-CN"/>
          </w:rPr>
          <w:t>解决。</w:t>
        </w:r>
      </w:ins>
    </w:p>
    <w:p>
      <w:pPr>
        <w:autoSpaceDE w:val="0"/>
        <w:spacing w:line="360" w:lineRule="auto"/>
        <w:ind w:firstLine="422" w:firstLineChars="200"/>
        <w:rPr>
          <w:rFonts w:hint="eastAsia" w:ascii="宋体" w:hAnsi="宋体"/>
          <w:sz w:val="18"/>
          <w:szCs w:val="18"/>
        </w:rPr>
      </w:pPr>
      <w:ins w:id="189" w:author="道融民舟-杜正钦" w:date="2025-01-22T09:23:34Z">
        <w:r>
          <w:rPr>
            <w:rFonts w:hint="eastAsia" w:ascii="宋体" w:hAnsi="宋体"/>
            <w:b/>
            <w:bCs/>
            <w:lang w:eastAsia="zh-CN"/>
          </w:rPr>
          <w:t>十</w:t>
        </w:r>
      </w:ins>
      <w:ins w:id="190" w:author="道融民舟-杜正钦" w:date="2025-01-22T09:23:34Z">
        <w:r>
          <w:rPr>
            <w:rFonts w:hint="eastAsia" w:ascii="宋体" w:hAnsi="宋体"/>
            <w:b/>
            <w:bCs/>
          </w:rPr>
          <w:t>、</w:t>
        </w:r>
      </w:ins>
      <w:r>
        <w:rPr>
          <w:rFonts w:hint="eastAsia" w:ascii="宋体" w:hAnsi="宋体"/>
          <w:sz w:val="18"/>
          <w:szCs w:val="18"/>
        </w:rPr>
        <w:t>本协议</w:t>
      </w:r>
      <w:ins w:id="191" w:author="道融民舟-杜正钦" w:date="2025-01-22T09:22:23Z">
        <w:r>
          <w:rPr>
            <w:rFonts w:hint="eastAsia" w:ascii="宋体" w:hAnsi="宋体"/>
            <w:sz w:val="18"/>
            <w:szCs w:val="18"/>
            <w:lang w:val="en-US" w:eastAsia="zh-CN"/>
          </w:rPr>
          <w:t>书</w:t>
        </w:r>
      </w:ins>
      <w:r>
        <w:rPr>
          <w:rFonts w:hint="eastAsia" w:ascii="宋体" w:hAnsi="宋体"/>
          <w:sz w:val="18"/>
          <w:szCs w:val="18"/>
        </w:rPr>
        <w:t>经双方法定代表人或其委托代理人签名并分别盖本单位公章后生效。</w:t>
      </w:r>
    </w:p>
    <w:p>
      <w:pPr>
        <w:autoSpaceDE w:val="0"/>
        <w:spacing w:line="360" w:lineRule="auto"/>
        <w:ind w:firstLine="422" w:firstLineChars="200"/>
        <w:rPr>
          <w:rFonts w:hint="eastAsia" w:ascii="宋体" w:hAnsi="宋体"/>
          <w:szCs w:val="21"/>
        </w:rPr>
      </w:pPr>
      <w:r>
        <w:rPr>
          <w:rFonts w:hint="eastAsia" w:ascii="宋体" w:hAnsi="宋体"/>
          <w:b/>
          <w:bCs/>
          <w:lang w:eastAsia="zh-CN"/>
        </w:rPr>
        <w:t>十</w:t>
      </w:r>
      <w:ins w:id="192" w:author="道融民舟-杜正钦" w:date="2025-01-22T09:23:37Z">
        <w:r>
          <w:rPr>
            <w:rFonts w:hint="eastAsia" w:ascii="宋体" w:hAnsi="宋体"/>
            <w:b/>
            <w:bCs/>
            <w:lang w:val="en-US" w:eastAsia="zh-CN"/>
          </w:rPr>
          <w:t>一</w:t>
        </w:r>
      </w:ins>
      <w:r>
        <w:rPr>
          <w:rFonts w:hint="eastAsia" w:ascii="宋体" w:hAnsi="宋体"/>
          <w:b/>
          <w:bCs/>
        </w:rPr>
        <w:t>、</w:t>
      </w:r>
      <w:r>
        <w:rPr>
          <w:rFonts w:hint="eastAsia" w:ascii="宋体" w:hAnsi="宋体"/>
          <w:sz w:val="18"/>
          <w:szCs w:val="18"/>
        </w:rPr>
        <w:t>本协议书正本贰份、副本陆份，合同双方各执正本壹份，副本叁份，当正本与副本的内容不一致时，以正本为准。</w:t>
      </w:r>
      <w:r>
        <w:rPr>
          <w:rFonts w:hint="eastAsia" w:ascii="宋体" w:hAnsi="宋体"/>
        </w:rPr>
        <w:t xml:space="preserve"> </w:t>
      </w:r>
    </w:p>
    <w:p>
      <w:pPr>
        <w:autoSpaceDE w:val="0"/>
        <w:spacing w:line="360" w:lineRule="auto"/>
        <w:ind w:firstLine="422" w:firstLineChars="200"/>
        <w:rPr>
          <w:rFonts w:hint="eastAsia" w:ascii="宋体" w:hAnsi="宋体"/>
          <w:sz w:val="18"/>
          <w:szCs w:val="18"/>
        </w:rPr>
      </w:pPr>
      <w:r>
        <w:rPr>
          <w:rFonts w:hint="eastAsia" w:ascii="宋体" w:hAnsi="宋体"/>
          <w:b/>
          <w:bCs/>
        </w:rPr>
        <w:t>十</w:t>
      </w:r>
      <w:ins w:id="193" w:author="道融民舟-杜正钦" w:date="2025-01-22T09:23:38Z">
        <w:r>
          <w:rPr>
            <w:rFonts w:hint="eastAsia" w:ascii="宋体" w:hAnsi="宋体"/>
            <w:b/>
            <w:bCs/>
            <w:lang w:val="en-US" w:eastAsia="zh-CN"/>
          </w:rPr>
          <w:t>二</w:t>
        </w:r>
      </w:ins>
      <w:del w:id="194" w:author="道融民舟-杜正钦" w:date="2025-01-22T09:23:38Z">
        <w:r>
          <w:rPr>
            <w:rFonts w:hint="eastAsia" w:ascii="宋体" w:hAnsi="宋体"/>
            <w:b/>
            <w:bCs/>
            <w:lang w:eastAsia="zh-CN"/>
          </w:rPr>
          <w:delText>一</w:delText>
        </w:r>
      </w:del>
      <w:r>
        <w:rPr>
          <w:rFonts w:hint="eastAsia" w:ascii="宋体" w:hAnsi="宋体"/>
          <w:b/>
          <w:bCs/>
        </w:rPr>
        <w:t>、</w:t>
      </w:r>
      <w:r>
        <w:rPr>
          <w:rFonts w:hint="eastAsia" w:ascii="宋体" w:hAnsi="宋体"/>
          <w:sz w:val="18"/>
          <w:szCs w:val="18"/>
        </w:rPr>
        <w:t>合同未尽事宜，双方另行签订补充协议。补充协议是合同的组成部分。</w:t>
      </w:r>
    </w:p>
    <w:p>
      <w:pPr>
        <w:autoSpaceDE w:val="0"/>
        <w:spacing w:line="360" w:lineRule="auto"/>
        <w:ind w:firstLine="900" w:firstLineChars="500"/>
        <w:rPr>
          <w:rFonts w:hint="eastAsia" w:ascii="宋体" w:hAnsi="宋体"/>
          <w:sz w:val="18"/>
          <w:szCs w:val="18"/>
        </w:rPr>
      </w:pPr>
      <w:r>
        <w:rPr>
          <w:rFonts w:hint="eastAsia" w:ascii="宋体" w:hAnsi="宋体"/>
          <w:sz w:val="18"/>
          <w:szCs w:val="18"/>
        </w:rPr>
        <w:t>（以下无正文，为合同签署项）</w:t>
      </w:r>
    </w:p>
    <w:p>
      <w:pPr>
        <w:spacing w:line="480" w:lineRule="exact"/>
        <w:ind w:firstLine="420" w:firstLineChars="200"/>
        <w:rPr>
          <w:rFonts w:hint="eastAsia" w:ascii="宋体" w:hAnsi="宋体"/>
          <w:szCs w:val="21"/>
        </w:rPr>
      </w:pPr>
      <w:r>
        <w:rPr>
          <w:rFonts w:hint="eastAsia" w:ascii="宋体" w:hAnsi="宋体"/>
        </w:rPr>
        <w:t xml:space="preserve"> </w:t>
      </w:r>
    </w:p>
    <w:p>
      <w:pPr>
        <w:spacing w:line="480" w:lineRule="exact"/>
        <w:ind w:firstLine="420" w:firstLineChars="200"/>
        <w:rPr>
          <w:rFonts w:hint="eastAsia" w:ascii="宋体" w:hAnsi="宋体"/>
        </w:rPr>
      </w:pPr>
      <w:r>
        <w:rPr>
          <w:rFonts w:hint="eastAsia" w:ascii="宋体" w:hAnsi="宋体"/>
        </w:rPr>
        <w:t xml:space="preserve"> </w:t>
      </w:r>
    </w:p>
    <w:p>
      <w:pPr>
        <w:snapToGrid w:val="0"/>
        <w:spacing w:line="420" w:lineRule="atLeast"/>
        <w:rPr>
          <w:rFonts w:hint="eastAsia" w:ascii="宋体" w:hAnsi="宋体"/>
          <w:sz w:val="15"/>
          <w:szCs w:val="15"/>
        </w:rPr>
      </w:pPr>
      <w:r>
        <w:rPr>
          <w:rFonts w:hint="eastAsia" w:ascii="宋体" w:hAnsi="宋体"/>
          <w:sz w:val="15"/>
          <w:szCs w:val="15"/>
        </w:rPr>
        <w:t>甲  方：</w:t>
      </w:r>
      <w:r>
        <w:rPr>
          <w:rFonts w:hint="eastAsia" w:ascii="宋体" w:hAnsi="宋体"/>
          <w:sz w:val="15"/>
          <w:szCs w:val="15"/>
          <w:u w:val="single"/>
        </w:rPr>
        <w:t>（单位全称）  （盖单位章）</w:t>
      </w:r>
      <w:r>
        <w:rPr>
          <w:rFonts w:hint="eastAsia" w:ascii="宋体" w:hAnsi="宋体"/>
          <w:sz w:val="15"/>
          <w:szCs w:val="15"/>
        </w:rPr>
        <w:t xml:space="preserve">                       乙  方： </w:t>
      </w:r>
      <w:r>
        <w:rPr>
          <w:rFonts w:hint="eastAsia" w:ascii="宋体" w:hAnsi="宋体"/>
          <w:sz w:val="15"/>
          <w:szCs w:val="15"/>
          <w:u w:val="single"/>
        </w:rPr>
        <w:t xml:space="preserve"> （单位全称）  （盖单位章） </w:t>
      </w:r>
    </w:p>
    <w:p>
      <w:pPr>
        <w:snapToGrid w:val="0"/>
        <w:spacing w:line="420" w:lineRule="atLeast"/>
        <w:rPr>
          <w:rFonts w:hint="eastAsia" w:ascii="宋体" w:hAnsi="宋体"/>
          <w:sz w:val="15"/>
          <w:szCs w:val="15"/>
          <w:u w:val="single"/>
        </w:rPr>
      </w:pPr>
      <w:r>
        <w:rPr>
          <w:rFonts w:hint="eastAsia" w:ascii="宋体" w:hAnsi="宋体"/>
          <w:sz w:val="15"/>
          <w:szCs w:val="15"/>
        </w:rPr>
        <w:t>法定代表人                                                      法定代表人</w:t>
      </w:r>
    </w:p>
    <w:p>
      <w:pPr>
        <w:snapToGrid w:val="0"/>
        <w:spacing w:line="420" w:lineRule="atLeast"/>
        <w:rPr>
          <w:rFonts w:hint="eastAsia" w:ascii="宋体" w:hAnsi="宋体"/>
          <w:sz w:val="15"/>
          <w:szCs w:val="15"/>
        </w:rPr>
      </w:pPr>
      <w:r>
        <w:rPr>
          <w:rFonts w:hint="eastAsia" w:ascii="宋体" w:hAnsi="宋体"/>
          <w:sz w:val="15"/>
          <w:szCs w:val="15"/>
        </w:rPr>
        <w:t>或其委托代理人：</w:t>
      </w:r>
      <w:r>
        <w:rPr>
          <w:rFonts w:hint="eastAsia" w:ascii="宋体" w:hAnsi="宋体"/>
          <w:sz w:val="15"/>
          <w:szCs w:val="15"/>
          <w:u w:val="single"/>
        </w:rPr>
        <w:t xml:space="preserve">  （签字）  </w:t>
      </w:r>
      <w:r>
        <w:rPr>
          <w:rFonts w:hint="eastAsia" w:ascii="宋体" w:hAnsi="宋体"/>
          <w:sz w:val="15"/>
          <w:szCs w:val="15"/>
        </w:rPr>
        <w:t xml:space="preserve">                                 或其委托代理人：</w:t>
      </w:r>
      <w:r>
        <w:rPr>
          <w:rFonts w:hint="eastAsia" w:ascii="宋体" w:hAnsi="宋体"/>
          <w:sz w:val="15"/>
          <w:szCs w:val="15"/>
          <w:u w:val="single"/>
        </w:rPr>
        <w:t xml:space="preserve">  （签字）  </w:t>
      </w:r>
    </w:p>
    <w:p>
      <w:pPr>
        <w:snapToGrid w:val="0"/>
        <w:spacing w:line="420" w:lineRule="atLeast"/>
        <w:rPr>
          <w:rFonts w:hint="eastAsia" w:ascii="宋体" w:hAnsi="宋体"/>
          <w:sz w:val="15"/>
          <w:szCs w:val="15"/>
        </w:rPr>
      </w:pPr>
      <w:r>
        <w:rPr>
          <w:rFonts w:hint="eastAsia" w:ascii="宋体" w:hAnsi="宋体"/>
          <w:sz w:val="15"/>
          <w:szCs w:val="15"/>
        </w:rPr>
        <w:t xml:space="preserve">   </w:t>
      </w:r>
    </w:p>
    <w:p>
      <w:pPr>
        <w:snapToGrid w:val="0"/>
        <w:spacing w:line="420" w:lineRule="atLeast"/>
        <w:rPr>
          <w:rFonts w:hint="eastAsia" w:ascii="宋体" w:hAnsi="宋体"/>
          <w:sz w:val="15"/>
          <w:szCs w:val="15"/>
        </w:rPr>
      </w:pPr>
      <w:r>
        <w:rPr>
          <w:rFonts w:hint="eastAsia" w:ascii="宋体" w:hAnsi="宋体"/>
          <w:sz w:val="15"/>
          <w:szCs w:val="15"/>
        </w:rPr>
        <w:t xml:space="preserve"> </w:t>
      </w:r>
    </w:p>
    <w:p>
      <w:pPr>
        <w:snapToGrid w:val="0"/>
        <w:spacing w:line="420" w:lineRule="atLeast"/>
        <w:rPr>
          <w:rFonts w:hint="eastAsia" w:ascii="宋体" w:hAnsi="宋体"/>
          <w:sz w:val="15"/>
          <w:szCs w:val="15"/>
        </w:rPr>
      </w:pPr>
      <w:r>
        <w:rPr>
          <w:rFonts w:hint="eastAsia" w:ascii="宋体" w:hAnsi="宋体"/>
          <w:sz w:val="15"/>
          <w:szCs w:val="15"/>
          <w:u w:val="single"/>
        </w:rPr>
        <w:t xml:space="preserve">         </w:t>
      </w:r>
      <w:r>
        <w:rPr>
          <w:rFonts w:hint="eastAsia" w:ascii="宋体" w:hAnsi="宋体"/>
          <w:sz w:val="15"/>
          <w:szCs w:val="15"/>
        </w:rPr>
        <w:t>年</w:t>
      </w:r>
      <w:r>
        <w:rPr>
          <w:rFonts w:hint="eastAsia" w:ascii="宋体" w:hAnsi="宋体"/>
          <w:sz w:val="15"/>
          <w:szCs w:val="15"/>
          <w:u w:val="single"/>
        </w:rPr>
        <w:t xml:space="preserve">       </w:t>
      </w:r>
      <w:r>
        <w:rPr>
          <w:rFonts w:hint="eastAsia" w:ascii="宋体" w:hAnsi="宋体"/>
          <w:sz w:val="15"/>
          <w:szCs w:val="15"/>
        </w:rPr>
        <w:t xml:space="preserve">月 </w:t>
      </w:r>
      <w:r>
        <w:rPr>
          <w:rFonts w:hint="eastAsia" w:ascii="宋体" w:hAnsi="宋体"/>
          <w:sz w:val="15"/>
          <w:szCs w:val="15"/>
          <w:u w:val="single"/>
        </w:rPr>
        <w:t xml:space="preserve">       </w:t>
      </w:r>
      <w:r>
        <w:rPr>
          <w:rFonts w:hint="eastAsia" w:ascii="宋体" w:hAnsi="宋体"/>
          <w:sz w:val="15"/>
          <w:szCs w:val="15"/>
        </w:rPr>
        <w:t xml:space="preserve"> 日                             </w:t>
      </w:r>
      <w:r>
        <w:rPr>
          <w:rFonts w:hint="eastAsia" w:ascii="宋体" w:hAnsi="宋体"/>
          <w:sz w:val="15"/>
          <w:szCs w:val="15"/>
          <w:u w:val="single"/>
        </w:rPr>
        <w:t xml:space="preserve">         </w:t>
      </w:r>
      <w:r>
        <w:rPr>
          <w:rFonts w:hint="eastAsia" w:ascii="宋体" w:hAnsi="宋体"/>
          <w:sz w:val="15"/>
          <w:szCs w:val="15"/>
        </w:rPr>
        <w:t>年</w:t>
      </w:r>
      <w:r>
        <w:rPr>
          <w:rFonts w:hint="eastAsia" w:ascii="宋体" w:hAnsi="宋体"/>
          <w:sz w:val="15"/>
          <w:szCs w:val="15"/>
          <w:u w:val="single"/>
        </w:rPr>
        <w:t xml:space="preserve">       </w:t>
      </w:r>
      <w:r>
        <w:rPr>
          <w:rFonts w:hint="eastAsia" w:ascii="宋体" w:hAnsi="宋体"/>
          <w:sz w:val="15"/>
          <w:szCs w:val="15"/>
        </w:rPr>
        <w:t xml:space="preserve">月 </w:t>
      </w:r>
      <w:r>
        <w:rPr>
          <w:rFonts w:hint="eastAsia" w:ascii="宋体" w:hAnsi="宋体"/>
          <w:sz w:val="15"/>
          <w:szCs w:val="15"/>
          <w:u w:val="single"/>
        </w:rPr>
        <w:t xml:space="preserve">       </w:t>
      </w:r>
      <w:r>
        <w:rPr>
          <w:rFonts w:hint="eastAsia" w:ascii="宋体" w:hAnsi="宋体"/>
          <w:sz w:val="15"/>
          <w:szCs w:val="15"/>
        </w:rPr>
        <w:t xml:space="preserve"> 日</w:t>
      </w:r>
    </w:p>
    <w:p>
      <w:pPr>
        <w:snapToGrid w:val="0"/>
        <w:spacing w:line="420" w:lineRule="atLeast"/>
        <w:rPr>
          <w:rFonts w:hint="eastAsia" w:ascii="宋体" w:hAnsi="宋体"/>
          <w:sz w:val="15"/>
          <w:szCs w:val="15"/>
        </w:rPr>
      </w:pPr>
      <w:r>
        <w:rPr>
          <w:rFonts w:hint="eastAsia" w:ascii="宋体" w:hAnsi="宋体"/>
          <w:sz w:val="15"/>
          <w:szCs w:val="15"/>
        </w:rPr>
        <w:t xml:space="preserve">  </w:t>
      </w:r>
    </w:p>
    <w:p>
      <w:pPr>
        <w:rPr>
          <w:rFonts w:hint="eastAsia"/>
          <w:szCs w:val="21"/>
        </w:rPr>
      </w:pPr>
      <w:r>
        <w:t xml:space="preserve"> </w:t>
      </w:r>
    </w:p>
    <w:p>
      <w:pPr>
        <w:pStyle w:val="13"/>
        <w:tabs>
          <w:tab w:val="left" w:pos="1857"/>
          <w:tab w:val="left" w:pos="3295"/>
          <w:tab w:val="left" w:pos="4908"/>
          <w:tab w:val="left" w:pos="7245"/>
        </w:tabs>
        <w:spacing w:before="26" w:line="360" w:lineRule="auto"/>
        <w:ind w:right="100"/>
        <w:jc w:val="left"/>
        <w:rPr>
          <w:rFonts w:hint="eastAsia" w:eastAsia="黑体"/>
          <w:sz w:val="32"/>
          <w:highlight w:val="yellow"/>
        </w:rPr>
      </w:pPr>
    </w:p>
    <w:p/>
    <w:p/>
    <w:sectPr>
      <w:footerReference r:id="rId3" w:type="default"/>
      <w:pgSz w:w="11906" w:h="16838"/>
      <w:pgMar w:top="1304" w:right="1474" w:bottom="130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C28CC0"/>
    <w:multiLevelType w:val="singleLevel"/>
    <w:tmpl w:val="8BC28CC0"/>
    <w:lvl w:ilvl="0" w:tentative="0">
      <w:start w:val="1"/>
      <w:numFmt w:val="chineseCounting"/>
      <w:suff w:val="nothing"/>
      <w:lvlText w:val="（%1）"/>
      <w:lvlJc w:val="left"/>
      <w:rPr>
        <w:rFonts w:hint="eastAsia"/>
      </w:rPr>
    </w:lvl>
  </w:abstractNum>
  <w:abstractNum w:abstractNumId="1">
    <w:nsid w:val="E2713006"/>
    <w:multiLevelType w:val="singleLevel"/>
    <w:tmpl w:val="E2713006"/>
    <w:lvl w:ilvl="0" w:tentative="0">
      <w:start w:val="2"/>
      <w:numFmt w:val="chineseCounting"/>
      <w:suff w:val="nothing"/>
      <w:lvlText w:val="（%1）"/>
      <w:lvlJc w:val="left"/>
      <w:rPr>
        <w:rFonts w:hint="eastAsia"/>
      </w:rPr>
    </w:lvl>
  </w:abstractNum>
  <w:abstractNum w:abstractNumId="2">
    <w:nsid w:val="2462F8F5"/>
    <w:multiLevelType w:val="singleLevel"/>
    <w:tmpl w:val="2462F8F5"/>
    <w:lvl w:ilvl="0" w:tentative="0">
      <w:start w:val="1"/>
      <w:numFmt w:val="decimal"/>
      <w:suff w:val="space"/>
      <w:lvlText w:val="%1"/>
      <w:lvlJc w:val="left"/>
      <w:pPr>
        <w:ind w:left="425" w:hanging="425"/>
      </w:pPr>
      <w:rPr>
        <w:rFonts w:hint="default"/>
      </w:rPr>
    </w:lvl>
  </w:abstractNum>
  <w:abstractNum w:abstractNumId="3">
    <w:nsid w:val="27F3F94B"/>
    <w:multiLevelType w:val="singleLevel"/>
    <w:tmpl w:val="27F3F94B"/>
    <w:lvl w:ilvl="0" w:tentative="0">
      <w:start w:val="2"/>
      <w:numFmt w:val="chineseCounting"/>
      <w:suff w:val="nothing"/>
      <w:lvlText w:val="%1、"/>
      <w:lvlJc w:val="left"/>
      <w:rPr>
        <w:rFonts w:hint="eastAsia"/>
      </w:rPr>
    </w:lvl>
  </w:abstractNum>
  <w:abstractNum w:abstractNumId="4">
    <w:nsid w:val="29542753"/>
    <w:multiLevelType w:val="multilevel"/>
    <w:tmpl w:val="29542753"/>
    <w:lvl w:ilvl="0" w:tentative="0">
      <w:start w:val="7"/>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2CD77FFD"/>
    <w:multiLevelType w:val="multilevel"/>
    <w:tmpl w:val="2CD77FFD"/>
    <w:lvl w:ilvl="0" w:tentative="0">
      <w:start w:val="1"/>
      <w:numFmt w:val="decimal"/>
      <w:suff w:val="nothing"/>
      <w:lvlText w:val="%1．"/>
      <w:lvlJc w:val="left"/>
      <w:pPr>
        <w:tabs>
          <w:tab w:val="left" w:pos="42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51420977"/>
    <w:multiLevelType w:val="singleLevel"/>
    <w:tmpl w:val="51420977"/>
    <w:lvl w:ilvl="0" w:tentative="0">
      <w:start w:val="1"/>
      <w:numFmt w:val="decimal"/>
      <w:lvlText w:val="%1."/>
      <w:lvlJc w:val="left"/>
      <w:pPr>
        <w:tabs>
          <w:tab w:val="left" w:pos="312"/>
        </w:tabs>
      </w:pPr>
    </w:lvl>
  </w:abstractNum>
  <w:abstractNum w:abstractNumId="7">
    <w:nsid w:val="689E407F"/>
    <w:multiLevelType w:val="multilevel"/>
    <w:tmpl w:val="689E407F"/>
    <w:lvl w:ilvl="0" w:tentative="0">
      <w:start w:val="2"/>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 w:numId="3">
    <w:abstractNumId w:val="2"/>
  </w:num>
  <w:num w:numId="4">
    <w:abstractNumId w:val="6"/>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道融民舟-杜正钦">
    <w15:presenceInfo w15:providerId="None" w15:userId="道融民舟-杜正钦"/>
  </w15:person>
  <w15:person w15:author="达州管理处收发文">
    <w15:presenceInfo w15:providerId="None" w15:userId="达州管理处收发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xMGZjMGQ5MmI3Mjk1MjdkMzJmZWFlMjYwMmFiMzUifQ=="/>
    <w:docVar w:name="KSO_WPS_MARK_KEY" w:val="053e3c60-2351-47be-97d1-e07904ee0f09"/>
  </w:docVars>
  <w:rsids>
    <w:rsidRoot w:val="59E80BEF"/>
    <w:rsid w:val="00201FA8"/>
    <w:rsid w:val="00234042"/>
    <w:rsid w:val="002F324B"/>
    <w:rsid w:val="005473E7"/>
    <w:rsid w:val="0056182E"/>
    <w:rsid w:val="00611842"/>
    <w:rsid w:val="00757545"/>
    <w:rsid w:val="008A6444"/>
    <w:rsid w:val="00A42062"/>
    <w:rsid w:val="00A73A63"/>
    <w:rsid w:val="00AC5F95"/>
    <w:rsid w:val="00D77FF8"/>
    <w:rsid w:val="00F22378"/>
    <w:rsid w:val="01084B5C"/>
    <w:rsid w:val="011559A1"/>
    <w:rsid w:val="013A380F"/>
    <w:rsid w:val="013B7A68"/>
    <w:rsid w:val="01455BDB"/>
    <w:rsid w:val="015B7CDC"/>
    <w:rsid w:val="017C2366"/>
    <w:rsid w:val="01CB5895"/>
    <w:rsid w:val="01D94665"/>
    <w:rsid w:val="01EB723D"/>
    <w:rsid w:val="021E30FA"/>
    <w:rsid w:val="02265C6B"/>
    <w:rsid w:val="028526AE"/>
    <w:rsid w:val="028D76B7"/>
    <w:rsid w:val="02A83A9A"/>
    <w:rsid w:val="02B816A1"/>
    <w:rsid w:val="02C533A5"/>
    <w:rsid w:val="02F968F3"/>
    <w:rsid w:val="02FB5A3B"/>
    <w:rsid w:val="0321357D"/>
    <w:rsid w:val="03562416"/>
    <w:rsid w:val="037678B5"/>
    <w:rsid w:val="037B2597"/>
    <w:rsid w:val="03BC0CC0"/>
    <w:rsid w:val="03C400CF"/>
    <w:rsid w:val="03CC1693"/>
    <w:rsid w:val="03DB74B8"/>
    <w:rsid w:val="03F13B49"/>
    <w:rsid w:val="03FD547A"/>
    <w:rsid w:val="04155A64"/>
    <w:rsid w:val="041F2817"/>
    <w:rsid w:val="0432186C"/>
    <w:rsid w:val="04333732"/>
    <w:rsid w:val="043F2619"/>
    <w:rsid w:val="0448594C"/>
    <w:rsid w:val="04525FCA"/>
    <w:rsid w:val="046302C9"/>
    <w:rsid w:val="04E50F94"/>
    <w:rsid w:val="04FD4945"/>
    <w:rsid w:val="050F65E0"/>
    <w:rsid w:val="051A5AD1"/>
    <w:rsid w:val="05205C05"/>
    <w:rsid w:val="05241036"/>
    <w:rsid w:val="057E533A"/>
    <w:rsid w:val="05857BD2"/>
    <w:rsid w:val="05B54075"/>
    <w:rsid w:val="05BA44DF"/>
    <w:rsid w:val="05C77C52"/>
    <w:rsid w:val="05CC3D73"/>
    <w:rsid w:val="05D83B71"/>
    <w:rsid w:val="05F80909"/>
    <w:rsid w:val="06017A46"/>
    <w:rsid w:val="060F15B8"/>
    <w:rsid w:val="06112CF5"/>
    <w:rsid w:val="067C6273"/>
    <w:rsid w:val="06AE254D"/>
    <w:rsid w:val="06B76A00"/>
    <w:rsid w:val="06BA5463"/>
    <w:rsid w:val="06E42B39"/>
    <w:rsid w:val="06FE6439"/>
    <w:rsid w:val="07213BE2"/>
    <w:rsid w:val="072170C5"/>
    <w:rsid w:val="07465152"/>
    <w:rsid w:val="07717F69"/>
    <w:rsid w:val="077D4A2C"/>
    <w:rsid w:val="078E3E10"/>
    <w:rsid w:val="07FD4BAB"/>
    <w:rsid w:val="07FE29C8"/>
    <w:rsid w:val="08231FDE"/>
    <w:rsid w:val="082C0802"/>
    <w:rsid w:val="0839164F"/>
    <w:rsid w:val="087F7886"/>
    <w:rsid w:val="08D47AC9"/>
    <w:rsid w:val="08EB20C7"/>
    <w:rsid w:val="09913A2D"/>
    <w:rsid w:val="099273CC"/>
    <w:rsid w:val="099B054C"/>
    <w:rsid w:val="09AC326D"/>
    <w:rsid w:val="09B23BEA"/>
    <w:rsid w:val="09B5201F"/>
    <w:rsid w:val="09BC0EA0"/>
    <w:rsid w:val="09E63790"/>
    <w:rsid w:val="0A904B6F"/>
    <w:rsid w:val="0AA73316"/>
    <w:rsid w:val="0AAB4C52"/>
    <w:rsid w:val="0AE00899"/>
    <w:rsid w:val="0B106DAC"/>
    <w:rsid w:val="0B123132"/>
    <w:rsid w:val="0B3B4AF6"/>
    <w:rsid w:val="0BA13BEE"/>
    <w:rsid w:val="0BA765BE"/>
    <w:rsid w:val="0BCE3C04"/>
    <w:rsid w:val="0BF67983"/>
    <w:rsid w:val="0C2573DF"/>
    <w:rsid w:val="0C2E0EC7"/>
    <w:rsid w:val="0C7870A5"/>
    <w:rsid w:val="0C8921D9"/>
    <w:rsid w:val="0C992AC0"/>
    <w:rsid w:val="0CAF4674"/>
    <w:rsid w:val="0CBD7727"/>
    <w:rsid w:val="0CC31330"/>
    <w:rsid w:val="0CD7011B"/>
    <w:rsid w:val="0CE26432"/>
    <w:rsid w:val="0CED30E4"/>
    <w:rsid w:val="0D4A12E5"/>
    <w:rsid w:val="0D4C5973"/>
    <w:rsid w:val="0D4E52F5"/>
    <w:rsid w:val="0D7E5323"/>
    <w:rsid w:val="0D950184"/>
    <w:rsid w:val="0D975B90"/>
    <w:rsid w:val="0DAF63CA"/>
    <w:rsid w:val="0E0E70D8"/>
    <w:rsid w:val="0E123E25"/>
    <w:rsid w:val="0E280C38"/>
    <w:rsid w:val="0E3942E1"/>
    <w:rsid w:val="0E3C6AB8"/>
    <w:rsid w:val="0E8712A4"/>
    <w:rsid w:val="0E8B1029"/>
    <w:rsid w:val="0EB61931"/>
    <w:rsid w:val="0F064A79"/>
    <w:rsid w:val="0F266D98"/>
    <w:rsid w:val="0F336664"/>
    <w:rsid w:val="0F807A5E"/>
    <w:rsid w:val="0F810B3C"/>
    <w:rsid w:val="0F9A3460"/>
    <w:rsid w:val="0FB16D19"/>
    <w:rsid w:val="0FBD22C1"/>
    <w:rsid w:val="0FFC7BD9"/>
    <w:rsid w:val="1028247C"/>
    <w:rsid w:val="103C3E8A"/>
    <w:rsid w:val="10422967"/>
    <w:rsid w:val="105A0A6A"/>
    <w:rsid w:val="105B6C8C"/>
    <w:rsid w:val="10623C16"/>
    <w:rsid w:val="106B1895"/>
    <w:rsid w:val="109867CD"/>
    <w:rsid w:val="10AA4D3F"/>
    <w:rsid w:val="10EB2BA6"/>
    <w:rsid w:val="110102D2"/>
    <w:rsid w:val="1106754E"/>
    <w:rsid w:val="1116151E"/>
    <w:rsid w:val="113621A9"/>
    <w:rsid w:val="11494900"/>
    <w:rsid w:val="114B4519"/>
    <w:rsid w:val="114F0438"/>
    <w:rsid w:val="11570D20"/>
    <w:rsid w:val="11643B03"/>
    <w:rsid w:val="116533B9"/>
    <w:rsid w:val="11675F77"/>
    <w:rsid w:val="116F1931"/>
    <w:rsid w:val="1176271A"/>
    <w:rsid w:val="118D4356"/>
    <w:rsid w:val="118F388B"/>
    <w:rsid w:val="11B123B4"/>
    <w:rsid w:val="11B85C13"/>
    <w:rsid w:val="11D20DBB"/>
    <w:rsid w:val="11DF7A39"/>
    <w:rsid w:val="11E15FD1"/>
    <w:rsid w:val="11E50EBD"/>
    <w:rsid w:val="11F231B3"/>
    <w:rsid w:val="120240AF"/>
    <w:rsid w:val="123A795F"/>
    <w:rsid w:val="12496B6D"/>
    <w:rsid w:val="12522537"/>
    <w:rsid w:val="125B76FB"/>
    <w:rsid w:val="12FC7533"/>
    <w:rsid w:val="13400935"/>
    <w:rsid w:val="137C50A2"/>
    <w:rsid w:val="13AB1709"/>
    <w:rsid w:val="13B8790D"/>
    <w:rsid w:val="13C916F9"/>
    <w:rsid w:val="13D45E20"/>
    <w:rsid w:val="13DF60AF"/>
    <w:rsid w:val="14136596"/>
    <w:rsid w:val="142703D9"/>
    <w:rsid w:val="14277090"/>
    <w:rsid w:val="142B7A0C"/>
    <w:rsid w:val="142C2A83"/>
    <w:rsid w:val="14393F9E"/>
    <w:rsid w:val="14433CF3"/>
    <w:rsid w:val="14530529"/>
    <w:rsid w:val="145A0977"/>
    <w:rsid w:val="14E22452"/>
    <w:rsid w:val="150C524D"/>
    <w:rsid w:val="15207365"/>
    <w:rsid w:val="15326580"/>
    <w:rsid w:val="155644BA"/>
    <w:rsid w:val="157A5D5E"/>
    <w:rsid w:val="15820419"/>
    <w:rsid w:val="158A46BC"/>
    <w:rsid w:val="15A45755"/>
    <w:rsid w:val="15A836CA"/>
    <w:rsid w:val="161348D3"/>
    <w:rsid w:val="16180510"/>
    <w:rsid w:val="166A20B5"/>
    <w:rsid w:val="16736EAB"/>
    <w:rsid w:val="167D179E"/>
    <w:rsid w:val="168B0E89"/>
    <w:rsid w:val="16B34BE9"/>
    <w:rsid w:val="16C6327A"/>
    <w:rsid w:val="1704544A"/>
    <w:rsid w:val="17080B4B"/>
    <w:rsid w:val="17137DF0"/>
    <w:rsid w:val="173D7348"/>
    <w:rsid w:val="17440FC5"/>
    <w:rsid w:val="175273D0"/>
    <w:rsid w:val="17941169"/>
    <w:rsid w:val="17BF2B32"/>
    <w:rsid w:val="18255530"/>
    <w:rsid w:val="18644B06"/>
    <w:rsid w:val="18DD5839"/>
    <w:rsid w:val="18E471FC"/>
    <w:rsid w:val="19116066"/>
    <w:rsid w:val="19321921"/>
    <w:rsid w:val="193652D9"/>
    <w:rsid w:val="1975702D"/>
    <w:rsid w:val="19792934"/>
    <w:rsid w:val="198633B7"/>
    <w:rsid w:val="19AB1062"/>
    <w:rsid w:val="19E330F7"/>
    <w:rsid w:val="19F02548"/>
    <w:rsid w:val="19F846EB"/>
    <w:rsid w:val="1A003433"/>
    <w:rsid w:val="1A022A3E"/>
    <w:rsid w:val="1A2A2829"/>
    <w:rsid w:val="1A5732DD"/>
    <w:rsid w:val="1A5D2ECC"/>
    <w:rsid w:val="1A806BFC"/>
    <w:rsid w:val="1A8210C9"/>
    <w:rsid w:val="1AB72853"/>
    <w:rsid w:val="1ABA3C9C"/>
    <w:rsid w:val="1ADF209E"/>
    <w:rsid w:val="1AF14F53"/>
    <w:rsid w:val="1AFC0FD2"/>
    <w:rsid w:val="1B186638"/>
    <w:rsid w:val="1B39183D"/>
    <w:rsid w:val="1B4F6937"/>
    <w:rsid w:val="1B6E51BE"/>
    <w:rsid w:val="1B9F6436"/>
    <w:rsid w:val="1BAA5DE4"/>
    <w:rsid w:val="1BE43816"/>
    <w:rsid w:val="1C2351C2"/>
    <w:rsid w:val="1C3E5CD2"/>
    <w:rsid w:val="1C7B2454"/>
    <w:rsid w:val="1C833CAF"/>
    <w:rsid w:val="1CB2366A"/>
    <w:rsid w:val="1CD856E6"/>
    <w:rsid w:val="1CEC07DC"/>
    <w:rsid w:val="1D24436C"/>
    <w:rsid w:val="1D3D228F"/>
    <w:rsid w:val="1D4271AB"/>
    <w:rsid w:val="1D452BD1"/>
    <w:rsid w:val="1D4956BD"/>
    <w:rsid w:val="1D570286"/>
    <w:rsid w:val="1DA50558"/>
    <w:rsid w:val="1DA63D64"/>
    <w:rsid w:val="1DFA6F16"/>
    <w:rsid w:val="1DFB1D55"/>
    <w:rsid w:val="1E343ACE"/>
    <w:rsid w:val="1E5E11F1"/>
    <w:rsid w:val="1F0B1EA3"/>
    <w:rsid w:val="1F3A10F2"/>
    <w:rsid w:val="1F9927E9"/>
    <w:rsid w:val="1FDF2918"/>
    <w:rsid w:val="1FF32783"/>
    <w:rsid w:val="200B3163"/>
    <w:rsid w:val="20543EEF"/>
    <w:rsid w:val="20C3150C"/>
    <w:rsid w:val="20F1407B"/>
    <w:rsid w:val="20F906B4"/>
    <w:rsid w:val="211104F1"/>
    <w:rsid w:val="211D7DE0"/>
    <w:rsid w:val="21225AA8"/>
    <w:rsid w:val="215425FD"/>
    <w:rsid w:val="21612096"/>
    <w:rsid w:val="216E2C6A"/>
    <w:rsid w:val="219E162F"/>
    <w:rsid w:val="21EC0CEC"/>
    <w:rsid w:val="21EC7174"/>
    <w:rsid w:val="21FC67B8"/>
    <w:rsid w:val="220E0A36"/>
    <w:rsid w:val="22103E85"/>
    <w:rsid w:val="22253D6E"/>
    <w:rsid w:val="22334631"/>
    <w:rsid w:val="225A479C"/>
    <w:rsid w:val="22640BE0"/>
    <w:rsid w:val="22683E32"/>
    <w:rsid w:val="22697C73"/>
    <w:rsid w:val="22743A44"/>
    <w:rsid w:val="22777F36"/>
    <w:rsid w:val="22872F4C"/>
    <w:rsid w:val="22B57849"/>
    <w:rsid w:val="22B64C48"/>
    <w:rsid w:val="22C54BE9"/>
    <w:rsid w:val="233067EE"/>
    <w:rsid w:val="23473159"/>
    <w:rsid w:val="235D1D67"/>
    <w:rsid w:val="235E635A"/>
    <w:rsid w:val="23765CE7"/>
    <w:rsid w:val="238D2CB7"/>
    <w:rsid w:val="238D52B6"/>
    <w:rsid w:val="239C6F28"/>
    <w:rsid w:val="23B055A5"/>
    <w:rsid w:val="23C27396"/>
    <w:rsid w:val="23C8573C"/>
    <w:rsid w:val="23E62BD6"/>
    <w:rsid w:val="243F3D25"/>
    <w:rsid w:val="246F62DD"/>
    <w:rsid w:val="24853A2F"/>
    <w:rsid w:val="24D14071"/>
    <w:rsid w:val="251A1171"/>
    <w:rsid w:val="252704AC"/>
    <w:rsid w:val="2530496C"/>
    <w:rsid w:val="25342CFE"/>
    <w:rsid w:val="254474F3"/>
    <w:rsid w:val="25617DA3"/>
    <w:rsid w:val="256425BD"/>
    <w:rsid w:val="25707D4F"/>
    <w:rsid w:val="25A06053"/>
    <w:rsid w:val="25B95250"/>
    <w:rsid w:val="25CE3AC8"/>
    <w:rsid w:val="25EE1547"/>
    <w:rsid w:val="25F33BE8"/>
    <w:rsid w:val="26085874"/>
    <w:rsid w:val="267F4925"/>
    <w:rsid w:val="26913DCF"/>
    <w:rsid w:val="269442F2"/>
    <w:rsid w:val="26A322D6"/>
    <w:rsid w:val="26B5423B"/>
    <w:rsid w:val="26CC17EE"/>
    <w:rsid w:val="26F64ADF"/>
    <w:rsid w:val="27100EC1"/>
    <w:rsid w:val="276258EF"/>
    <w:rsid w:val="27657A50"/>
    <w:rsid w:val="2781573A"/>
    <w:rsid w:val="27A675C0"/>
    <w:rsid w:val="27B7688D"/>
    <w:rsid w:val="27F63570"/>
    <w:rsid w:val="28063C89"/>
    <w:rsid w:val="280A2D52"/>
    <w:rsid w:val="282036EA"/>
    <w:rsid w:val="28360557"/>
    <w:rsid w:val="284D0E0A"/>
    <w:rsid w:val="28917A59"/>
    <w:rsid w:val="28A12F31"/>
    <w:rsid w:val="28DD4A25"/>
    <w:rsid w:val="2919232D"/>
    <w:rsid w:val="29247ADC"/>
    <w:rsid w:val="2925358E"/>
    <w:rsid w:val="294E4C25"/>
    <w:rsid w:val="29C44F8E"/>
    <w:rsid w:val="29C72090"/>
    <w:rsid w:val="29F25BCF"/>
    <w:rsid w:val="2A0D7526"/>
    <w:rsid w:val="2A1356B0"/>
    <w:rsid w:val="2A165475"/>
    <w:rsid w:val="2A317481"/>
    <w:rsid w:val="2A410F15"/>
    <w:rsid w:val="2A7D4DE4"/>
    <w:rsid w:val="2AA1424B"/>
    <w:rsid w:val="2ABE0646"/>
    <w:rsid w:val="2B016E81"/>
    <w:rsid w:val="2B3F5F78"/>
    <w:rsid w:val="2B73437C"/>
    <w:rsid w:val="2BAA7E40"/>
    <w:rsid w:val="2BBA7AB7"/>
    <w:rsid w:val="2BD77C88"/>
    <w:rsid w:val="2BE3001A"/>
    <w:rsid w:val="2C085719"/>
    <w:rsid w:val="2C1C140C"/>
    <w:rsid w:val="2C237B1E"/>
    <w:rsid w:val="2C431A41"/>
    <w:rsid w:val="2C440945"/>
    <w:rsid w:val="2C49374F"/>
    <w:rsid w:val="2C5918F0"/>
    <w:rsid w:val="2C6F0EFB"/>
    <w:rsid w:val="2C903C2F"/>
    <w:rsid w:val="2CB161C0"/>
    <w:rsid w:val="2CD42948"/>
    <w:rsid w:val="2D0603C1"/>
    <w:rsid w:val="2D262482"/>
    <w:rsid w:val="2D5C6972"/>
    <w:rsid w:val="2DA5135A"/>
    <w:rsid w:val="2E00306A"/>
    <w:rsid w:val="2E015470"/>
    <w:rsid w:val="2E1003E4"/>
    <w:rsid w:val="2E362DAB"/>
    <w:rsid w:val="2E85504E"/>
    <w:rsid w:val="2E9A0988"/>
    <w:rsid w:val="2E9C21EF"/>
    <w:rsid w:val="2EAE1543"/>
    <w:rsid w:val="2EEC5C9A"/>
    <w:rsid w:val="2F3B1878"/>
    <w:rsid w:val="2F427CC5"/>
    <w:rsid w:val="2F926805"/>
    <w:rsid w:val="304E133C"/>
    <w:rsid w:val="30A61E5F"/>
    <w:rsid w:val="311D2338"/>
    <w:rsid w:val="316C02CA"/>
    <w:rsid w:val="316E5950"/>
    <w:rsid w:val="318E5CB2"/>
    <w:rsid w:val="31D34795"/>
    <w:rsid w:val="321229E4"/>
    <w:rsid w:val="32580E44"/>
    <w:rsid w:val="32943D86"/>
    <w:rsid w:val="32957053"/>
    <w:rsid w:val="32BB1C21"/>
    <w:rsid w:val="32E11567"/>
    <w:rsid w:val="33005BF6"/>
    <w:rsid w:val="3321055B"/>
    <w:rsid w:val="335F21DB"/>
    <w:rsid w:val="337A3AB3"/>
    <w:rsid w:val="33CB046F"/>
    <w:rsid w:val="33E342BB"/>
    <w:rsid w:val="33E93B06"/>
    <w:rsid w:val="340D5EA6"/>
    <w:rsid w:val="341A5289"/>
    <w:rsid w:val="34316287"/>
    <w:rsid w:val="345445EB"/>
    <w:rsid w:val="345C46E6"/>
    <w:rsid w:val="345E5763"/>
    <w:rsid w:val="34605D0C"/>
    <w:rsid w:val="34907F70"/>
    <w:rsid w:val="349F19E4"/>
    <w:rsid w:val="34A535EA"/>
    <w:rsid w:val="34D14398"/>
    <w:rsid w:val="34D5425B"/>
    <w:rsid w:val="350A7A8A"/>
    <w:rsid w:val="353B3041"/>
    <w:rsid w:val="353C1931"/>
    <w:rsid w:val="35492A19"/>
    <w:rsid w:val="3558189F"/>
    <w:rsid w:val="35935BC6"/>
    <w:rsid w:val="359A774E"/>
    <w:rsid w:val="35A8429F"/>
    <w:rsid w:val="35AC47A4"/>
    <w:rsid w:val="35E67A3B"/>
    <w:rsid w:val="35ED19D1"/>
    <w:rsid w:val="361F415C"/>
    <w:rsid w:val="366E0A66"/>
    <w:rsid w:val="369F17E9"/>
    <w:rsid w:val="36F3283E"/>
    <w:rsid w:val="37067C28"/>
    <w:rsid w:val="371F1FFD"/>
    <w:rsid w:val="3721690B"/>
    <w:rsid w:val="37226F61"/>
    <w:rsid w:val="379317FA"/>
    <w:rsid w:val="379B087D"/>
    <w:rsid w:val="37AE4A5C"/>
    <w:rsid w:val="37CD5373"/>
    <w:rsid w:val="37E05D94"/>
    <w:rsid w:val="37E9288B"/>
    <w:rsid w:val="37F55D7D"/>
    <w:rsid w:val="38964134"/>
    <w:rsid w:val="38A06E60"/>
    <w:rsid w:val="38D83140"/>
    <w:rsid w:val="38F944C7"/>
    <w:rsid w:val="390C11C9"/>
    <w:rsid w:val="393D7737"/>
    <w:rsid w:val="39716D93"/>
    <w:rsid w:val="39DC1F24"/>
    <w:rsid w:val="3A501AC9"/>
    <w:rsid w:val="3A6F2C89"/>
    <w:rsid w:val="3A72053E"/>
    <w:rsid w:val="3A7601F8"/>
    <w:rsid w:val="3AA41D8F"/>
    <w:rsid w:val="3AB45EAC"/>
    <w:rsid w:val="3ACC18EC"/>
    <w:rsid w:val="3AEC7889"/>
    <w:rsid w:val="3B0D3E9B"/>
    <w:rsid w:val="3B193040"/>
    <w:rsid w:val="3B205378"/>
    <w:rsid w:val="3B2373B6"/>
    <w:rsid w:val="3B6C01F9"/>
    <w:rsid w:val="3B6C7574"/>
    <w:rsid w:val="3B8236D1"/>
    <w:rsid w:val="3B9A5026"/>
    <w:rsid w:val="3BA85281"/>
    <w:rsid w:val="3BB241FD"/>
    <w:rsid w:val="3C007AA2"/>
    <w:rsid w:val="3C2C0D20"/>
    <w:rsid w:val="3C3A50CE"/>
    <w:rsid w:val="3C3A6A5E"/>
    <w:rsid w:val="3C695C1D"/>
    <w:rsid w:val="3C7D3AA5"/>
    <w:rsid w:val="3C9138FA"/>
    <w:rsid w:val="3C955FBD"/>
    <w:rsid w:val="3C961F89"/>
    <w:rsid w:val="3CA030C7"/>
    <w:rsid w:val="3CC60483"/>
    <w:rsid w:val="3CF77095"/>
    <w:rsid w:val="3D0C124F"/>
    <w:rsid w:val="3D5432E3"/>
    <w:rsid w:val="3D5E561D"/>
    <w:rsid w:val="3D97190B"/>
    <w:rsid w:val="3DA32AA0"/>
    <w:rsid w:val="3DC45C95"/>
    <w:rsid w:val="3E143F2E"/>
    <w:rsid w:val="3E6C61F6"/>
    <w:rsid w:val="3E921D40"/>
    <w:rsid w:val="3EB06C89"/>
    <w:rsid w:val="3EB42570"/>
    <w:rsid w:val="3EB74E78"/>
    <w:rsid w:val="3EF92794"/>
    <w:rsid w:val="3EFE1C13"/>
    <w:rsid w:val="3F267D22"/>
    <w:rsid w:val="3F484C77"/>
    <w:rsid w:val="3F491EAE"/>
    <w:rsid w:val="3F545744"/>
    <w:rsid w:val="3F564F6F"/>
    <w:rsid w:val="3F5D2057"/>
    <w:rsid w:val="3F703FB2"/>
    <w:rsid w:val="3F767CEB"/>
    <w:rsid w:val="3F7709BE"/>
    <w:rsid w:val="3F7F2E71"/>
    <w:rsid w:val="3F8B295E"/>
    <w:rsid w:val="3FD10A93"/>
    <w:rsid w:val="3FD150C2"/>
    <w:rsid w:val="4046691A"/>
    <w:rsid w:val="40B933E1"/>
    <w:rsid w:val="40BA5DF6"/>
    <w:rsid w:val="40E35193"/>
    <w:rsid w:val="40E906E0"/>
    <w:rsid w:val="41681362"/>
    <w:rsid w:val="416B2538"/>
    <w:rsid w:val="416E3C06"/>
    <w:rsid w:val="41784BC8"/>
    <w:rsid w:val="417D0A35"/>
    <w:rsid w:val="419F12A4"/>
    <w:rsid w:val="41F66081"/>
    <w:rsid w:val="421E18D1"/>
    <w:rsid w:val="42261585"/>
    <w:rsid w:val="42540408"/>
    <w:rsid w:val="42B535CE"/>
    <w:rsid w:val="42B82B85"/>
    <w:rsid w:val="42C24449"/>
    <w:rsid w:val="42CD373E"/>
    <w:rsid w:val="430E12C1"/>
    <w:rsid w:val="4324293D"/>
    <w:rsid w:val="433101BB"/>
    <w:rsid w:val="434137D4"/>
    <w:rsid w:val="434732B4"/>
    <w:rsid w:val="43516832"/>
    <w:rsid w:val="4359459D"/>
    <w:rsid w:val="43780979"/>
    <w:rsid w:val="43872CF0"/>
    <w:rsid w:val="43966CDB"/>
    <w:rsid w:val="43A41C48"/>
    <w:rsid w:val="43BC6A8B"/>
    <w:rsid w:val="43C23525"/>
    <w:rsid w:val="43DF14F9"/>
    <w:rsid w:val="43EB685C"/>
    <w:rsid w:val="43F93952"/>
    <w:rsid w:val="440A07FC"/>
    <w:rsid w:val="443838A3"/>
    <w:rsid w:val="44445790"/>
    <w:rsid w:val="4486774D"/>
    <w:rsid w:val="44B53FC2"/>
    <w:rsid w:val="44BA553F"/>
    <w:rsid w:val="44CF6859"/>
    <w:rsid w:val="44DB17CE"/>
    <w:rsid w:val="44DC2CAC"/>
    <w:rsid w:val="44EC0DFC"/>
    <w:rsid w:val="44F92D3E"/>
    <w:rsid w:val="4510581A"/>
    <w:rsid w:val="453F2FC4"/>
    <w:rsid w:val="455113E7"/>
    <w:rsid w:val="457622AC"/>
    <w:rsid w:val="4577252F"/>
    <w:rsid w:val="45807F42"/>
    <w:rsid w:val="45AD34C6"/>
    <w:rsid w:val="45E6021D"/>
    <w:rsid w:val="45FA019A"/>
    <w:rsid w:val="46070C2F"/>
    <w:rsid w:val="46424A38"/>
    <w:rsid w:val="469C3CD1"/>
    <w:rsid w:val="469E1B90"/>
    <w:rsid w:val="46C872C0"/>
    <w:rsid w:val="47064083"/>
    <w:rsid w:val="47243E9A"/>
    <w:rsid w:val="47312590"/>
    <w:rsid w:val="47493110"/>
    <w:rsid w:val="476123CD"/>
    <w:rsid w:val="476F0D06"/>
    <w:rsid w:val="477147B1"/>
    <w:rsid w:val="477671DB"/>
    <w:rsid w:val="479D2A2C"/>
    <w:rsid w:val="47C3737A"/>
    <w:rsid w:val="47E91B0D"/>
    <w:rsid w:val="47F41A81"/>
    <w:rsid w:val="48203703"/>
    <w:rsid w:val="485E1AEB"/>
    <w:rsid w:val="48650258"/>
    <w:rsid w:val="48665F15"/>
    <w:rsid w:val="489C4B20"/>
    <w:rsid w:val="48D9106C"/>
    <w:rsid w:val="48E711C6"/>
    <w:rsid w:val="48EA7EFD"/>
    <w:rsid w:val="48F96A97"/>
    <w:rsid w:val="48FA78D4"/>
    <w:rsid w:val="490279A4"/>
    <w:rsid w:val="49260FEB"/>
    <w:rsid w:val="493F3D44"/>
    <w:rsid w:val="494350DB"/>
    <w:rsid w:val="49522733"/>
    <w:rsid w:val="49A77842"/>
    <w:rsid w:val="49CB0318"/>
    <w:rsid w:val="49D0429A"/>
    <w:rsid w:val="4A422BEF"/>
    <w:rsid w:val="4A634211"/>
    <w:rsid w:val="4A78045D"/>
    <w:rsid w:val="4A83280A"/>
    <w:rsid w:val="4A8A1CBB"/>
    <w:rsid w:val="4AA870C4"/>
    <w:rsid w:val="4AC0279C"/>
    <w:rsid w:val="4B082022"/>
    <w:rsid w:val="4B1917C1"/>
    <w:rsid w:val="4BE157AF"/>
    <w:rsid w:val="4BF845E0"/>
    <w:rsid w:val="4C1F4297"/>
    <w:rsid w:val="4C226D25"/>
    <w:rsid w:val="4C8B2E19"/>
    <w:rsid w:val="4CC83141"/>
    <w:rsid w:val="4CD522DA"/>
    <w:rsid w:val="4CED3804"/>
    <w:rsid w:val="4D0B5DA9"/>
    <w:rsid w:val="4D161394"/>
    <w:rsid w:val="4D421E09"/>
    <w:rsid w:val="4D466716"/>
    <w:rsid w:val="4D5B4B1B"/>
    <w:rsid w:val="4D6261C8"/>
    <w:rsid w:val="4D770CCF"/>
    <w:rsid w:val="4D7D7519"/>
    <w:rsid w:val="4D8738E4"/>
    <w:rsid w:val="4D981061"/>
    <w:rsid w:val="4DA07527"/>
    <w:rsid w:val="4DE656D5"/>
    <w:rsid w:val="4DE84159"/>
    <w:rsid w:val="4E244530"/>
    <w:rsid w:val="4E4137AA"/>
    <w:rsid w:val="4E494921"/>
    <w:rsid w:val="4E661987"/>
    <w:rsid w:val="4EB221F1"/>
    <w:rsid w:val="4ECD3665"/>
    <w:rsid w:val="4EDF0627"/>
    <w:rsid w:val="4EE83E7D"/>
    <w:rsid w:val="4EFD7128"/>
    <w:rsid w:val="4F000330"/>
    <w:rsid w:val="4F28181E"/>
    <w:rsid w:val="4F2E5FBA"/>
    <w:rsid w:val="4F307375"/>
    <w:rsid w:val="4F3958D6"/>
    <w:rsid w:val="4F3C6E51"/>
    <w:rsid w:val="4F5B061E"/>
    <w:rsid w:val="4F5F3D11"/>
    <w:rsid w:val="4F617D30"/>
    <w:rsid w:val="4F675FF2"/>
    <w:rsid w:val="4F8752B0"/>
    <w:rsid w:val="4FBF0445"/>
    <w:rsid w:val="4FE7191F"/>
    <w:rsid w:val="503F3580"/>
    <w:rsid w:val="50582D14"/>
    <w:rsid w:val="507865B8"/>
    <w:rsid w:val="50AA08B3"/>
    <w:rsid w:val="50BE6BC7"/>
    <w:rsid w:val="50E32642"/>
    <w:rsid w:val="50F42BBB"/>
    <w:rsid w:val="510D2FDE"/>
    <w:rsid w:val="511D315A"/>
    <w:rsid w:val="5189465B"/>
    <w:rsid w:val="51A06C62"/>
    <w:rsid w:val="523032E8"/>
    <w:rsid w:val="52341986"/>
    <w:rsid w:val="523A6052"/>
    <w:rsid w:val="523E716E"/>
    <w:rsid w:val="52457583"/>
    <w:rsid w:val="52582F73"/>
    <w:rsid w:val="5262227B"/>
    <w:rsid w:val="526F4D74"/>
    <w:rsid w:val="527D70DE"/>
    <w:rsid w:val="529A3021"/>
    <w:rsid w:val="52A216D6"/>
    <w:rsid w:val="52CE05DA"/>
    <w:rsid w:val="52DE3D6E"/>
    <w:rsid w:val="52EB7B1D"/>
    <w:rsid w:val="52F8281B"/>
    <w:rsid w:val="52FF6D68"/>
    <w:rsid w:val="5307422E"/>
    <w:rsid w:val="531E1736"/>
    <w:rsid w:val="53217977"/>
    <w:rsid w:val="532578E9"/>
    <w:rsid w:val="538020C2"/>
    <w:rsid w:val="5399796A"/>
    <w:rsid w:val="53B56FBC"/>
    <w:rsid w:val="53ED7EBE"/>
    <w:rsid w:val="540267B8"/>
    <w:rsid w:val="54121A62"/>
    <w:rsid w:val="542723D7"/>
    <w:rsid w:val="544430BB"/>
    <w:rsid w:val="544D2BA5"/>
    <w:rsid w:val="545D590B"/>
    <w:rsid w:val="54767CC7"/>
    <w:rsid w:val="54947E82"/>
    <w:rsid w:val="54992B23"/>
    <w:rsid w:val="54A5188B"/>
    <w:rsid w:val="54A75D4C"/>
    <w:rsid w:val="54AB19C8"/>
    <w:rsid w:val="54B40673"/>
    <w:rsid w:val="54E45786"/>
    <w:rsid w:val="55247DFD"/>
    <w:rsid w:val="554B10CB"/>
    <w:rsid w:val="554F6D4B"/>
    <w:rsid w:val="5551373A"/>
    <w:rsid w:val="558552A6"/>
    <w:rsid w:val="55855C7A"/>
    <w:rsid w:val="55897B8C"/>
    <w:rsid w:val="558A06CF"/>
    <w:rsid w:val="55B77DE0"/>
    <w:rsid w:val="55D15F32"/>
    <w:rsid w:val="55DB15BA"/>
    <w:rsid w:val="55E9079A"/>
    <w:rsid w:val="561802EB"/>
    <w:rsid w:val="562B6D70"/>
    <w:rsid w:val="563505FB"/>
    <w:rsid w:val="56856F0C"/>
    <w:rsid w:val="569210C8"/>
    <w:rsid w:val="56A75EF1"/>
    <w:rsid w:val="56AD085F"/>
    <w:rsid w:val="56C11192"/>
    <w:rsid w:val="56E1008A"/>
    <w:rsid w:val="56E61A97"/>
    <w:rsid w:val="571A515F"/>
    <w:rsid w:val="571A61AD"/>
    <w:rsid w:val="573C4A06"/>
    <w:rsid w:val="576B7C7C"/>
    <w:rsid w:val="577A4107"/>
    <w:rsid w:val="57BB091B"/>
    <w:rsid w:val="580D7608"/>
    <w:rsid w:val="581405FB"/>
    <w:rsid w:val="581B0325"/>
    <w:rsid w:val="58407253"/>
    <w:rsid w:val="58462AC7"/>
    <w:rsid w:val="584F3EA9"/>
    <w:rsid w:val="586F5EB9"/>
    <w:rsid w:val="588973E9"/>
    <w:rsid w:val="58984DDA"/>
    <w:rsid w:val="58AE3532"/>
    <w:rsid w:val="58BA0675"/>
    <w:rsid w:val="58C55646"/>
    <w:rsid w:val="59440F45"/>
    <w:rsid w:val="594C4DF5"/>
    <w:rsid w:val="59767F67"/>
    <w:rsid w:val="598353BD"/>
    <w:rsid w:val="598E7DA3"/>
    <w:rsid w:val="59C44C66"/>
    <w:rsid w:val="59E80BEF"/>
    <w:rsid w:val="5A1A72E8"/>
    <w:rsid w:val="5A542D61"/>
    <w:rsid w:val="5A5844A6"/>
    <w:rsid w:val="5AB01FD1"/>
    <w:rsid w:val="5AC60F4B"/>
    <w:rsid w:val="5AF16FB9"/>
    <w:rsid w:val="5B167A67"/>
    <w:rsid w:val="5B2D5519"/>
    <w:rsid w:val="5B326991"/>
    <w:rsid w:val="5B367818"/>
    <w:rsid w:val="5B3A7922"/>
    <w:rsid w:val="5B5C0911"/>
    <w:rsid w:val="5B647BD1"/>
    <w:rsid w:val="5B855044"/>
    <w:rsid w:val="5B9D0FCF"/>
    <w:rsid w:val="5BCD78FE"/>
    <w:rsid w:val="5BF57EE3"/>
    <w:rsid w:val="5C0324D2"/>
    <w:rsid w:val="5C963BC9"/>
    <w:rsid w:val="5CAC11E6"/>
    <w:rsid w:val="5CAC15D7"/>
    <w:rsid w:val="5CCA59D1"/>
    <w:rsid w:val="5CE2425B"/>
    <w:rsid w:val="5CE90B17"/>
    <w:rsid w:val="5D9437B9"/>
    <w:rsid w:val="5D947510"/>
    <w:rsid w:val="5DB32A41"/>
    <w:rsid w:val="5DC956AD"/>
    <w:rsid w:val="5E4C53D5"/>
    <w:rsid w:val="5E72602F"/>
    <w:rsid w:val="5E7B4C8A"/>
    <w:rsid w:val="5F072B7B"/>
    <w:rsid w:val="5F3C28EB"/>
    <w:rsid w:val="5F481C94"/>
    <w:rsid w:val="5F541C57"/>
    <w:rsid w:val="5F59260A"/>
    <w:rsid w:val="5F746081"/>
    <w:rsid w:val="5F8A7B6A"/>
    <w:rsid w:val="5F8E409F"/>
    <w:rsid w:val="5FA665E6"/>
    <w:rsid w:val="5FA858B6"/>
    <w:rsid w:val="5FC22AF2"/>
    <w:rsid w:val="5FFC44BF"/>
    <w:rsid w:val="60167A6B"/>
    <w:rsid w:val="604C3428"/>
    <w:rsid w:val="606D2416"/>
    <w:rsid w:val="60820A47"/>
    <w:rsid w:val="60CF4334"/>
    <w:rsid w:val="60D717F4"/>
    <w:rsid w:val="6145032A"/>
    <w:rsid w:val="61B001D2"/>
    <w:rsid w:val="61C000B0"/>
    <w:rsid w:val="61C365CB"/>
    <w:rsid w:val="61E2681C"/>
    <w:rsid w:val="623B2258"/>
    <w:rsid w:val="623C6803"/>
    <w:rsid w:val="62695DDF"/>
    <w:rsid w:val="62775DA8"/>
    <w:rsid w:val="629C0BAD"/>
    <w:rsid w:val="62B31CC3"/>
    <w:rsid w:val="62BD25BC"/>
    <w:rsid w:val="62DD6B6E"/>
    <w:rsid w:val="6302254C"/>
    <w:rsid w:val="630E16FF"/>
    <w:rsid w:val="631D0B45"/>
    <w:rsid w:val="633A52A6"/>
    <w:rsid w:val="634328E3"/>
    <w:rsid w:val="634E130C"/>
    <w:rsid w:val="635F6A6A"/>
    <w:rsid w:val="63821E3D"/>
    <w:rsid w:val="63CE3858"/>
    <w:rsid w:val="63E86FB3"/>
    <w:rsid w:val="64221927"/>
    <w:rsid w:val="643F4B87"/>
    <w:rsid w:val="645524C8"/>
    <w:rsid w:val="648343E6"/>
    <w:rsid w:val="64AE08B5"/>
    <w:rsid w:val="64BE20E5"/>
    <w:rsid w:val="64CB4EAE"/>
    <w:rsid w:val="64E01A21"/>
    <w:rsid w:val="65362738"/>
    <w:rsid w:val="65556948"/>
    <w:rsid w:val="65595A4A"/>
    <w:rsid w:val="655E7C48"/>
    <w:rsid w:val="656367DD"/>
    <w:rsid w:val="65660AC9"/>
    <w:rsid w:val="656D3651"/>
    <w:rsid w:val="659A7671"/>
    <w:rsid w:val="65A82CF6"/>
    <w:rsid w:val="65AF79BB"/>
    <w:rsid w:val="65EF6156"/>
    <w:rsid w:val="663D1991"/>
    <w:rsid w:val="663D623B"/>
    <w:rsid w:val="66462725"/>
    <w:rsid w:val="6654054F"/>
    <w:rsid w:val="66AB1DC9"/>
    <w:rsid w:val="66F424FB"/>
    <w:rsid w:val="6702573B"/>
    <w:rsid w:val="67645F5B"/>
    <w:rsid w:val="676F210A"/>
    <w:rsid w:val="677818E8"/>
    <w:rsid w:val="67AC5C59"/>
    <w:rsid w:val="68116859"/>
    <w:rsid w:val="68183943"/>
    <w:rsid w:val="683A24DA"/>
    <w:rsid w:val="683A3C7C"/>
    <w:rsid w:val="68545F35"/>
    <w:rsid w:val="686A357A"/>
    <w:rsid w:val="68791392"/>
    <w:rsid w:val="689860C8"/>
    <w:rsid w:val="68B14BB5"/>
    <w:rsid w:val="68B97CDE"/>
    <w:rsid w:val="68C507BF"/>
    <w:rsid w:val="68E47EB3"/>
    <w:rsid w:val="68FF1CA8"/>
    <w:rsid w:val="691846D8"/>
    <w:rsid w:val="69215ACB"/>
    <w:rsid w:val="69356504"/>
    <w:rsid w:val="69514B54"/>
    <w:rsid w:val="695A7F93"/>
    <w:rsid w:val="696709C6"/>
    <w:rsid w:val="69890A92"/>
    <w:rsid w:val="698F1988"/>
    <w:rsid w:val="69971653"/>
    <w:rsid w:val="69B301ED"/>
    <w:rsid w:val="69D14FB8"/>
    <w:rsid w:val="6A4A3EE0"/>
    <w:rsid w:val="6A4B2579"/>
    <w:rsid w:val="6A597055"/>
    <w:rsid w:val="6A5D3CFB"/>
    <w:rsid w:val="6A8F10D8"/>
    <w:rsid w:val="6AC43E9E"/>
    <w:rsid w:val="6B0B6278"/>
    <w:rsid w:val="6B28047B"/>
    <w:rsid w:val="6B314DF2"/>
    <w:rsid w:val="6B353070"/>
    <w:rsid w:val="6B5174F2"/>
    <w:rsid w:val="6B6918C9"/>
    <w:rsid w:val="6BA83DDA"/>
    <w:rsid w:val="6BC642CC"/>
    <w:rsid w:val="6BE23D21"/>
    <w:rsid w:val="6C195412"/>
    <w:rsid w:val="6C247AC8"/>
    <w:rsid w:val="6C293BB4"/>
    <w:rsid w:val="6C373F5D"/>
    <w:rsid w:val="6C476FE2"/>
    <w:rsid w:val="6C4C4CDD"/>
    <w:rsid w:val="6C95108B"/>
    <w:rsid w:val="6C9E7925"/>
    <w:rsid w:val="6CA358CB"/>
    <w:rsid w:val="6CC63CB5"/>
    <w:rsid w:val="6CF82958"/>
    <w:rsid w:val="6D4A2197"/>
    <w:rsid w:val="6D4F3EE7"/>
    <w:rsid w:val="6D6028C6"/>
    <w:rsid w:val="6DC419E5"/>
    <w:rsid w:val="6DD300C9"/>
    <w:rsid w:val="6E2A3E63"/>
    <w:rsid w:val="6E364027"/>
    <w:rsid w:val="6E3E5C6A"/>
    <w:rsid w:val="6E4F7018"/>
    <w:rsid w:val="6E784B36"/>
    <w:rsid w:val="6E8C1EDC"/>
    <w:rsid w:val="6E9C7401"/>
    <w:rsid w:val="6EAB2F6E"/>
    <w:rsid w:val="6EBB769C"/>
    <w:rsid w:val="6EC3729B"/>
    <w:rsid w:val="6ED81CE9"/>
    <w:rsid w:val="6EFA4920"/>
    <w:rsid w:val="6F1A71FB"/>
    <w:rsid w:val="6F3D5F54"/>
    <w:rsid w:val="6F6B2967"/>
    <w:rsid w:val="6F8D2056"/>
    <w:rsid w:val="6FBF33E2"/>
    <w:rsid w:val="6FC254BB"/>
    <w:rsid w:val="6FC6466C"/>
    <w:rsid w:val="6FC739F0"/>
    <w:rsid w:val="6FEF1A49"/>
    <w:rsid w:val="701B1E64"/>
    <w:rsid w:val="702D10C3"/>
    <w:rsid w:val="70435E8E"/>
    <w:rsid w:val="704D6B83"/>
    <w:rsid w:val="70B738E4"/>
    <w:rsid w:val="714852A6"/>
    <w:rsid w:val="715678EC"/>
    <w:rsid w:val="71663FFE"/>
    <w:rsid w:val="71826B5C"/>
    <w:rsid w:val="71C762B1"/>
    <w:rsid w:val="71F33138"/>
    <w:rsid w:val="71F95138"/>
    <w:rsid w:val="72225BF4"/>
    <w:rsid w:val="72322461"/>
    <w:rsid w:val="72656A82"/>
    <w:rsid w:val="727E162C"/>
    <w:rsid w:val="7294399E"/>
    <w:rsid w:val="72AE2666"/>
    <w:rsid w:val="72CB06EF"/>
    <w:rsid w:val="73191F8B"/>
    <w:rsid w:val="731C23DD"/>
    <w:rsid w:val="7329056D"/>
    <w:rsid w:val="732B3052"/>
    <w:rsid w:val="733845CD"/>
    <w:rsid w:val="735576C8"/>
    <w:rsid w:val="73596D2E"/>
    <w:rsid w:val="73836DAD"/>
    <w:rsid w:val="73850993"/>
    <w:rsid w:val="73875891"/>
    <w:rsid w:val="73BF2094"/>
    <w:rsid w:val="73D85393"/>
    <w:rsid w:val="73DA2683"/>
    <w:rsid w:val="73E66A86"/>
    <w:rsid w:val="73FA01B5"/>
    <w:rsid w:val="74232CB8"/>
    <w:rsid w:val="74263945"/>
    <w:rsid w:val="744F5675"/>
    <w:rsid w:val="74B37E4F"/>
    <w:rsid w:val="74B83BD6"/>
    <w:rsid w:val="74CD4593"/>
    <w:rsid w:val="74D04A57"/>
    <w:rsid w:val="74F80685"/>
    <w:rsid w:val="75223BED"/>
    <w:rsid w:val="75440716"/>
    <w:rsid w:val="754F317C"/>
    <w:rsid w:val="755B6528"/>
    <w:rsid w:val="755C6D79"/>
    <w:rsid w:val="756344F3"/>
    <w:rsid w:val="756A0843"/>
    <w:rsid w:val="75BF15C6"/>
    <w:rsid w:val="76704817"/>
    <w:rsid w:val="76A365C2"/>
    <w:rsid w:val="76AA0071"/>
    <w:rsid w:val="76DA270A"/>
    <w:rsid w:val="76E55AE0"/>
    <w:rsid w:val="77134A86"/>
    <w:rsid w:val="772E38A0"/>
    <w:rsid w:val="77552A47"/>
    <w:rsid w:val="775775D0"/>
    <w:rsid w:val="778C1813"/>
    <w:rsid w:val="77922F5F"/>
    <w:rsid w:val="779715D4"/>
    <w:rsid w:val="779832B1"/>
    <w:rsid w:val="77A23B8A"/>
    <w:rsid w:val="77BD1E9F"/>
    <w:rsid w:val="77D007F8"/>
    <w:rsid w:val="77D8585D"/>
    <w:rsid w:val="77DA5947"/>
    <w:rsid w:val="787B6276"/>
    <w:rsid w:val="78877632"/>
    <w:rsid w:val="788B1156"/>
    <w:rsid w:val="78C67A88"/>
    <w:rsid w:val="78EB3604"/>
    <w:rsid w:val="78FE4FD2"/>
    <w:rsid w:val="79594B9D"/>
    <w:rsid w:val="799A6F25"/>
    <w:rsid w:val="79A229AF"/>
    <w:rsid w:val="79BA7D07"/>
    <w:rsid w:val="79BF5F9F"/>
    <w:rsid w:val="79CC081E"/>
    <w:rsid w:val="79DC1FEE"/>
    <w:rsid w:val="7A036B54"/>
    <w:rsid w:val="7A18790B"/>
    <w:rsid w:val="7A314C37"/>
    <w:rsid w:val="7A6026E1"/>
    <w:rsid w:val="7A603BB6"/>
    <w:rsid w:val="7A7B26C6"/>
    <w:rsid w:val="7A9762A2"/>
    <w:rsid w:val="7AA1348E"/>
    <w:rsid w:val="7ABE26DB"/>
    <w:rsid w:val="7ACC4ED2"/>
    <w:rsid w:val="7ACD5484"/>
    <w:rsid w:val="7AE5381C"/>
    <w:rsid w:val="7AF278F3"/>
    <w:rsid w:val="7AF3535A"/>
    <w:rsid w:val="7B102FFC"/>
    <w:rsid w:val="7B3F1C39"/>
    <w:rsid w:val="7B4E4A8A"/>
    <w:rsid w:val="7BF93E49"/>
    <w:rsid w:val="7BFB3367"/>
    <w:rsid w:val="7C020861"/>
    <w:rsid w:val="7C256A7A"/>
    <w:rsid w:val="7C2779D0"/>
    <w:rsid w:val="7C2F101F"/>
    <w:rsid w:val="7C3E1BD1"/>
    <w:rsid w:val="7C431E90"/>
    <w:rsid w:val="7C521A3A"/>
    <w:rsid w:val="7C5B04B0"/>
    <w:rsid w:val="7C871C83"/>
    <w:rsid w:val="7C9B45D7"/>
    <w:rsid w:val="7CA61DA2"/>
    <w:rsid w:val="7CA94A42"/>
    <w:rsid w:val="7CEF1CC5"/>
    <w:rsid w:val="7D2606B1"/>
    <w:rsid w:val="7D2F53C8"/>
    <w:rsid w:val="7D3F638F"/>
    <w:rsid w:val="7D46733A"/>
    <w:rsid w:val="7D7B180C"/>
    <w:rsid w:val="7DD540F2"/>
    <w:rsid w:val="7E00299A"/>
    <w:rsid w:val="7E1419A9"/>
    <w:rsid w:val="7E3477B0"/>
    <w:rsid w:val="7E3E4DF1"/>
    <w:rsid w:val="7E45584D"/>
    <w:rsid w:val="7E4C71CA"/>
    <w:rsid w:val="7E522B13"/>
    <w:rsid w:val="7E937C38"/>
    <w:rsid w:val="7EC21D7B"/>
    <w:rsid w:val="7EC42BDE"/>
    <w:rsid w:val="7F225CDC"/>
    <w:rsid w:val="7F723E38"/>
    <w:rsid w:val="7F942C3C"/>
    <w:rsid w:val="7FC463EA"/>
    <w:rsid w:val="7FC92A30"/>
    <w:rsid w:val="7FD6163C"/>
    <w:rsid w:val="7FDA0CD0"/>
    <w:rsid w:val="7FFA5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0"/>
    <w:pPr>
      <w:ind w:firstLine="420" w:firstLineChars="200"/>
    </w:pPr>
  </w:style>
  <w:style w:type="paragraph" w:styleId="3">
    <w:name w:val="Body Text Indent"/>
    <w:basedOn w:val="1"/>
    <w:next w:val="1"/>
    <w:unhideWhenUsed/>
    <w:qFormat/>
    <w:uiPriority w:val="99"/>
    <w:pPr>
      <w:spacing w:after="120"/>
      <w:ind w:left="420" w:leftChars="200"/>
    </w:pPr>
  </w:style>
  <w:style w:type="paragraph" w:styleId="4">
    <w:name w:val="Body Text"/>
    <w:basedOn w:val="1"/>
    <w:next w:val="1"/>
    <w:qFormat/>
    <w:uiPriority w:val="1"/>
    <w:pPr>
      <w:ind w:left="101"/>
    </w:pPr>
    <w:rPr>
      <w:rFonts w:ascii="宋体"/>
    </w:rPr>
  </w:style>
  <w:style w:type="paragraph" w:styleId="5">
    <w:name w:val="Plain Text"/>
    <w:basedOn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envelope return"/>
    <w:basedOn w:val="1"/>
    <w:qFormat/>
    <w:uiPriority w:val="0"/>
    <w:pPr>
      <w:snapToGrid w:val="0"/>
    </w:pPr>
    <w:rPr>
      <w:rFonts w:ascii="Arial" w:hAnsi="Arial"/>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首行缩进 21"/>
    <w:basedOn w:val="12"/>
    <w:semiHidden/>
    <w:qFormat/>
    <w:uiPriority w:val="0"/>
    <w:pPr>
      <w:spacing w:before="100" w:beforeAutospacing="1"/>
      <w:ind w:firstLine="420" w:firstLineChars="200"/>
    </w:pPr>
    <w:rPr>
      <w:szCs w:val="21"/>
    </w:rPr>
  </w:style>
  <w:style w:type="paragraph" w:customStyle="1" w:styleId="12">
    <w:name w:val="正文文本缩进1"/>
    <w:basedOn w:val="1"/>
    <w:qFormat/>
    <w:uiPriority w:val="0"/>
    <w:pPr>
      <w:spacing w:beforeAutospacing="0" w:after="120" w:afterAutospacing="0"/>
      <w:ind w:left="420" w:leftChars="200"/>
    </w:pPr>
  </w:style>
  <w:style w:type="paragraph" w:customStyle="1" w:styleId="13">
    <w:name w:val="正文文本1"/>
    <w:basedOn w:val="1"/>
    <w:qFormat/>
    <w:uiPriority w:val="0"/>
    <w:pPr>
      <w:spacing w:after="120"/>
    </w:pPr>
  </w:style>
  <w:style w:type="paragraph" w:customStyle="1" w:styleId="14">
    <w:name w:val="Table Paragraph"/>
    <w:basedOn w:val="1"/>
    <w:qFormat/>
    <w:uiPriority w:val="1"/>
    <w:pPr>
      <w:autoSpaceDE/>
      <w:autoSpaceDN/>
      <w:adjustRightInd/>
    </w:pPr>
    <w:rPr>
      <w:rFonts w:ascii="Calibri" w:hAnsi="Calibri" w:eastAsia="宋体"/>
      <w:sz w:val="22"/>
      <w:szCs w:val="22"/>
      <w:lang w:eastAsia="en-US"/>
    </w:rPr>
  </w:style>
  <w:style w:type="paragraph" w:styleId="15">
    <w:name w:val="List Paragraph"/>
    <w:basedOn w:val="1"/>
    <w:qFormat/>
    <w:uiPriority w:val="1"/>
    <w:pPr>
      <w:ind w:left="116" w:firstLine="403"/>
    </w:pPr>
    <w:rPr>
      <w:rFonts w:ascii="宋体" w:hAnsi="宋体" w:eastAsia="宋体" w:cs="宋体"/>
    </w:rPr>
  </w:style>
  <w:style w:type="paragraph" w:customStyle="1" w:styleId="16">
    <w:name w:val="普通(网站)1"/>
    <w:basedOn w:val="1"/>
    <w:qFormat/>
    <w:uiPriority w:val="0"/>
    <w:pPr>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5825</Words>
  <Characters>6363</Characters>
  <Lines>0</Lines>
  <Paragraphs>0</Paragraphs>
  <TotalTime>6</TotalTime>
  <ScaleCrop>false</ScaleCrop>
  <LinksUpToDate>false</LinksUpToDate>
  <CharactersWithSpaces>6944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2025-01-09T16:37:00Z</dcterms:created>
  <dc:creator>达州管理处收发文</dc:creator>
  <cp:lastModifiedBy>达州管理处收发文</cp:lastModifiedBy>
  <cp:lastPrinted>2025-01-09T16:41:00Z</cp:lastPrinted>
  <dcterms:modified xsi:type="dcterms:W3CDTF">2025-01-23T03:44:20Z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58A5D99C80F244FC8100013D2145E257</vt:lpwstr>
  </property>
</Properties>
</file>